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9356" w:type="dxa"/>
        <w:tblInd w:w="-147" w:type="dxa"/>
        <w:tblLook w:val="04A0" w:firstRow="1" w:lastRow="0" w:firstColumn="1" w:lastColumn="0" w:noHBand="0" w:noVBand="1"/>
      </w:tblPr>
      <w:tblGrid>
        <w:gridCol w:w="9356"/>
      </w:tblGrid>
      <w:tr w:rsidR="00AE6E1B" w:rsidRPr="00C0154A" w14:paraId="489C4E4F" w14:textId="77777777" w:rsidTr="00AE6E1B">
        <w:tc>
          <w:tcPr>
            <w:tcW w:w="9356" w:type="dxa"/>
          </w:tcPr>
          <w:p w14:paraId="17E1B832" w14:textId="4B1F00C0" w:rsidR="00AE6E1B" w:rsidRPr="00AE6E1B" w:rsidRDefault="00AE6E1B" w:rsidP="003F1A45">
            <w:pPr>
              <w:rPr>
                <w:rFonts w:ascii="Times New Roman" w:hAnsi="Times New Roman"/>
              </w:rPr>
            </w:pPr>
            <w:r w:rsidRPr="00AE6E1B">
              <w:rPr>
                <w:rFonts w:ascii="Times New Roman" w:hAnsi="Times New Roman"/>
              </w:rPr>
              <w:t>Tento dokument je schválená informácia o</w:t>
            </w:r>
            <w:r>
              <w:rPr>
                <w:rFonts w:ascii="Times New Roman" w:hAnsi="Times New Roman"/>
              </w:rPr>
              <w:t> </w:t>
            </w:r>
            <w:r w:rsidRPr="00AE6E1B">
              <w:rPr>
                <w:rFonts w:ascii="Times New Roman" w:hAnsi="Times New Roman"/>
              </w:rPr>
              <w:t>lieku</w:t>
            </w:r>
            <w:r>
              <w:rPr>
                <w:rFonts w:ascii="Times New Roman" w:hAnsi="Times New Roman"/>
              </w:rPr>
              <w:t xml:space="preserve"> </w:t>
            </w:r>
            <w:proofErr w:type="spellStart"/>
            <w:r>
              <w:rPr>
                <w:rFonts w:ascii="Times New Roman" w:hAnsi="Times New Roman"/>
              </w:rPr>
              <w:t>Deferasirox</w:t>
            </w:r>
            <w:proofErr w:type="spellEnd"/>
            <w:r>
              <w:rPr>
                <w:rFonts w:ascii="Times New Roman" w:hAnsi="Times New Roman"/>
              </w:rPr>
              <w:t xml:space="preserve"> </w:t>
            </w:r>
            <w:proofErr w:type="spellStart"/>
            <w:r>
              <w:rPr>
                <w:rFonts w:ascii="Times New Roman" w:hAnsi="Times New Roman"/>
              </w:rPr>
              <w:t>Mylan</w:t>
            </w:r>
            <w:proofErr w:type="spellEnd"/>
            <w:r w:rsidRPr="00AE6E1B">
              <w:rPr>
                <w:rFonts w:ascii="Times New Roman" w:hAnsi="Times New Roman"/>
              </w:rPr>
              <w:t xml:space="preserve"> a sú v ňom sledované</w:t>
            </w:r>
          </w:p>
          <w:p w14:paraId="49642237" w14:textId="241AA787" w:rsidR="00AE6E1B" w:rsidRPr="00AE6E1B" w:rsidRDefault="00AE6E1B" w:rsidP="003F1A45">
            <w:pPr>
              <w:rPr>
                <w:rFonts w:ascii="Times New Roman" w:hAnsi="Times New Roman"/>
              </w:rPr>
            </w:pPr>
            <w:r w:rsidRPr="00AE6E1B">
              <w:rPr>
                <w:rFonts w:ascii="Times New Roman" w:hAnsi="Times New Roman"/>
              </w:rPr>
              <w:t>zmeny od predchádzajúceho postupu, ktoré ovplyvnili informáciu o lieku (</w:t>
            </w:r>
            <w:r>
              <w:rPr>
                <w:rFonts w:ascii="Times New Roman" w:hAnsi="Times New Roman"/>
              </w:rPr>
              <w:t>EMEA/H/C/005014/R/0013</w:t>
            </w:r>
            <w:r w:rsidRPr="00AE6E1B">
              <w:rPr>
                <w:rFonts w:ascii="Times New Roman" w:hAnsi="Times New Roman"/>
              </w:rPr>
              <w:t>).</w:t>
            </w:r>
          </w:p>
          <w:p w14:paraId="6ACE7091" w14:textId="77777777" w:rsidR="00303AF7" w:rsidRPr="00303AF7" w:rsidRDefault="00303AF7" w:rsidP="00303AF7">
            <w:pPr>
              <w:pStyle w:val="Style1"/>
              <w:pBdr>
                <w:top w:val="none" w:sz="0" w:space="0" w:color="auto"/>
                <w:left w:val="none" w:sz="0" w:space="0" w:color="auto"/>
                <w:bottom w:val="none" w:sz="0" w:space="0" w:color="auto"/>
                <w:right w:val="none" w:sz="0" w:space="0" w:color="auto"/>
              </w:pBdr>
              <w:rPr>
                <w:rFonts w:ascii="Times New Roman" w:hAnsi="Times New Roman"/>
                <w:szCs w:val="22"/>
              </w:rPr>
            </w:pPr>
          </w:p>
          <w:p w14:paraId="0CC167CF" w14:textId="77777777" w:rsidR="00303AF7" w:rsidRPr="00303AF7" w:rsidRDefault="00303AF7" w:rsidP="00303AF7">
            <w:pPr>
              <w:pStyle w:val="Style1"/>
              <w:pBdr>
                <w:top w:val="none" w:sz="0" w:space="0" w:color="auto"/>
                <w:left w:val="none" w:sz="0" w:space="0" w:color="auto"/>
                <w:bottom w:val="none" w:sz="0" w:space="0" w:color="auto"/>
                <w:right w:val="none" w:sz="0" w:space="0" w:color="auto"/>
              </w:pBdr>
              <w:rPr>
                <w:rFonts w:ascii="Times New Roman" w:hAnsi="Times New Roman"/>
                <w:szCs w:val="22"/>
              </w:rPr>
            </w:pPr>
            <w:r w:rsidRPr="00303AF7">
              <w:rPr>
                <w:rFonts w:ascii="Times New Roman" w:hAnsi="Times New Roman"/>
                <w:szCs w:val="22"/>
              </w:rPr>
              <w:t xml:space="preserve">Viac informácií nájdete na webovej stránke Európskej agentúry pre lieky: </w:t>
            </w:r>
          </w:p>
          <w:p w14:paraId="0011DEC8" w14:textId="3A4A2096" w:rsidR="00AE6E1B" w:rsidRPr="00AE6E1B" w:rsidRDefault="00D35701" w:rsidP="00303AF7">
            <w:pPr>
              <w:pStyle w:val="Style1"/>
              <w:pBdr>
                <w:top w:val="none" w:sz="0" w:space="0" w:color="auto"/>
                <w:left w:val="none" w:sz="0" w:space="0" w:color="auto"/>
                <w:bottom w:val="none" w:sz="0" w:space="0" w:color="auto"/>
                <w:right w:val="none" w:sz="0" w:space="0" w:color="auto"/>
              </w:pBdr>
              <w:rPr>
                <w:rFonts w:ascii="Times New Roman" w:hAnsi="Times New Roman"/>
                <w:lang w:val="sk-SK"/>
              </w:rPr>
            </w:pPr>
            <w:r>
              <w:fldChar w:fldCharType="begin"/>
            </w:r>
            <w:r>
              <w:instrText>HYPERLINK "https://www.ema.europa.eu/en/medicines/human/EPAR/deferasirox-mylan"</w:instrText>
            </w:r>
            <w:ins w:id="0" w:author="Autor" w:date="2025-04-16T07:54:00Z"/>
            <w:r>
              <w:fldChar w:fldCharType="separate"/>
            </w:r>
            <w:r w:rsidR="00303AF7" w:rsidRPr="00303AF7">
              <w:rPr>
                <w:rStyle w:val="Hypertextovprepojenie"/>
                <w:rFonts w:ascii="Times New Roman" w:hAnsi="Times New Roman"/>
                <w:szCs w:val="28"/>
              </w:rPr>
              <w:t>https://www.ema.europa.eu/en/medicines/human/EPAR/deferasirox-mylan</w:t>
            </w:r>
            <w:r>
              <w:rPr>
                <w:rStyle w:val="Hypertextovprepojenie"/>
                <w:szCs w:val="28"/>
              </w:rPr>
              <w:fldChar w:fldCharType="end"/>
            </w:r>
          </w:p>
        </w:tc>
      </w:tr>
    </w:tbl>
    <w:p w14:paraId="2F751A9F" w14:textId="77777777" w:rsidR="00AE6E1B" w:rsidRPr="00AE6E1B" w:rsidRDefault="00AE6E1B" w:rsidP="00AE6E1B">
      <w:pPr>
        <w:spacing w:line="240" w:lineRule="auto"/>
        <w:rPr>
          <w:rFonts w:ascii="Segoe UI" w:hAnsi="Segoe UI" w:cs="Segoe UI"/>
          <w:color w:val="1E1E1E"/>
          <w:szCs w:val="22"/>
        </w:rPr>
      </w:pPr>
    </w:p>
    <w:p w14:paraId="681A2E2B" w14:textId="77777777" w:rsidR="00812D16" w:rsidRPr="00CC4EB1" w:rsidRDefault="00812D16" w:rsidP="00AE6E1B">
      <w:pPr>
        <w:pStyle w:val="BodytextAgency"/>
        <w:spacing w:after="0" w:line="240" w:lineRule="auto"/>
        <w:rPr>
          <w:rFonts w:ascii="Times New Roman" w:hAnsi="Times New Roman" w:cs="Times New Roman"/>
          <w:sz w:val="22"/>
          <w:szCs w:val="22"/>
        </w:rPr>
      </w:pPr>
    </w:p>
    <w:p w14:paraId="4F6A280C" w14:textId="77777777" w:rsidR="00812D16" w:rsidRPr="00EE3E9B" w:rsidRDefault="00812D16" w:rsidP="00AE6E1B">
      <w:pPr>
        <w:spacing w:line="240" w:lineRule="auto"/>
        <w:rPr>
          <w:bCs/>
        </w:rPr>
      </w:pPr>
    </w:p>
    <w:p w14:paraId="368F3AF0" w14:textId="77777777" w:rsidR="00812D16" w:rsidRPr="00CC4EB1" w:rsidRDefault="00812D16" w:rsidP="004A6DD7">
      <w:pPr>
        <w:spacing w:line="240" w:lineRule="auto"/>
        <w:rPr>
          <w:bCs/>
        </w:rPr>
      </w:pPr>
    </w:p>
    <w:p w14:paraId="2FD4D637" w14:textId="77777777" w:rsidR="00812D16" w:rsidRPr="00CC4EB1" w:rsidRDefault="00812D16" w:rsidP="004A6DD7">
      <w:pPr>
        <w:spacing w:line="240" w:lineRule="auto"/>
        <w:rPr>
          <w:bCs/>
        </w:rPr>
      </w:pPr>
    </w:p>
    <w:p w14:paraId="132ACB55" w14:textId="77777777" w:rsidR="00812D16" w:rsidRPr="00CC4EB1" w:rsidRDefault="00812D16" w:rsidP="004A6DD7">
      <w:pPr>
        <w:spacing w:line="240" w:lineRule="auto"/>
        <w:rPr>
          <w:bCs/>
        </w:rPr>
      </w:pPr>
    </w:p>
    <w:p w14:paraId="6BC73D10" w14:textId="77777777" w:rsidR="00812D16" w:rsidRPr="00CC4EB1" w:rsidRDefault="00812D16" w:rsidP="004A6DD7">
      <w:pPr>
        <w:spacing w:line="240" w:lineRule="auto"/>
        <w:rPr>
          <w:bCs/>
        </w:rPr>
      </w:pPr>
    </w:p>
    <w:p w14:paraId="557E9010" w14:textId="77777777" w:rsidR="00812D16" w:rsidRPr="00CC4EB1" w:rsidRDefault="00812D16" w:rsidP="004A6DD7">
      <w:pPr>
        <w:spacing w:line="240" w:lineRule="auto"/>
        <w:rPr>
          <w:bCs/>
        </w:rPr>
      </w:pPr>
    </w:p>
    <w:p w14:paraId="73699C63" w14:textId="77777777" w:rsidR="00812D16" w:rsidRPr="00CC4EB1" w:rsidRDefault="00812D16" w:rsidP="004A6DD7">
      <w:pPr>
        <w:spacing w:line="240" w:lineRule="auto"/>
        <w:rPr>
          <w:bCs/>
        </w:rPr>
      </w:pPr>
    </w:p>
    <w:p w14:paraId="35A1755B" w14:textId="77777777" w:rsidR="00812D16" w:rsidRPr="00CC4EB1" w:rsidRDefault="00812D16" w:rsidP="004A6DD7">
      <w:pPr>
        <w:spacing w:line="240" w:lineRule="auto"/>
        <w:rPr>
          <w:bCs/>
        </w:rPr>
      </w:pPr>
    </w:p>
    <w:p w14:paraId="0E1FF369" w14:textId="77777777" w:rsidR="00812D16" w:rsidRPr="00CC4EB1" w:rsidRDefault="00812D16" w:rsidP="004A6DD7">
      <w:pPr>
        <w:spacing w:line="240" w:lineRule="auto"/>
        <w:rPr>
          <w:bCs/>
        </w:rPr>
      </w:pPr>
    </w:p>
    <w:p w14:paraId="7AC9C454" w14:textId="77777777" w:rsidR="00812D16" w:rsidRPr="00CC4EB1" w:rsidRDefault="00812D16" w:rsidP="004A6DD7">
      <w:pPr>
        <w:spacing w:line="240" w:lineRule="auto"/>
        <w:rPr>
          <w:bCs/>
        </w:rPr>
      </w:pPr>
    </w:p>
    <w:p w14:paraId="297DCBC5" w14:textId="77777777" w:rsidR="00812D16" w:rsidRPr="00CC4EB1" w:rsidRDefault="00812D16" w:rsidP="004A6DD7">
      <w:pPr>
        <w:spacing w:line="240" w:lineRule="auto"/>
        <w:rPr>
          <w:bCs/>
        </w:rPr>
      </w:pPr>
    </w:p>
    <w:p w14:paraId="59FF04C7" w14:textId="77777777" w:rsidR="00812D16" w:rsidRPr="00CC4EB1" w:rsidRDefault="00812D16" w:rsidP="004A6DD7">
      <w:pPr>
        <w:spacing w:line="240" w:lineRule="auto"/>
        <w:ind w:right="-143"/>
        <w:rPr>
          <w:bCs/>
        </w:rPr>
      </w:pPr>
    </w:p>
    <w:p w14:paraId="276739AF" w14:textId="77777777" w:rsidR="00812D16" w:rsidRPr="00CC4EB1" w:rsidRDefault="00812D16" w:rsidP="004A6DD7">
      <w:pPr>
        <w:spacing w:line="240" w:lineRule="auto"/>
        <w:rPr>
          <w:bCs/>
        </w:rPr>
      </w:pPr>
    </w:p>
    <w:p w14:paraId="3E1CBDEC" w14:textId="77777777" w:rsidR="00812D16" w:rsidRPr="00CC4EB1" w:rsidRDefault="00812D16" w:rsidP="004A6DD7">
      <w:pPr>
        <w:spacing w:line="240" w:lineRule="auto"/>
        <w:rPr>
          <w:bCs/>
        </w:rPr>
      </w:pPr>
    </w:p>
    <w:p w14:paraId="6FAEEE48" w14:textId="77777777" w:rsidR="00812D16" w:rsidRPr="00CC4EB1" w:rsidRDefault="00812D16" w:rsidP="004A6DD7">
      <w:pPr>
        <w:spacing w:line="240" w:lineRule="auto"/>
        <w:rPr>
          <w:bCs/>
        </w:rPr>
      </w:pPr>
    </w:p>
    <w:p w14:paraId="4A61B5F7" w14:textId="77777777" w:rsidR="00AE6E1B" w:rsidRPr="00CC4EB1" w:rsidRDefault="00AE6E1B" w:rsidP="004A6DD7">
      <w:pPr>
        <w:spacing w:line="240" w:lineRule="auto"/>
        <w:rPr>
          <w:bCs/>
        </w:rPr>
      </w:pPr>
    </w:p>
    <w:p w14:paraId="7D367A2E" w14:textId="716DA061" w:rsidR="00812D16" w:rsidRPr="00A72672" w:rsidRDefault="00D10A50" w:rsidP="004A6DD7">
      <w:pPr>
        <w:spacing w:line="240" w:lineRule="auto"/>
        <w:jc w:val="center"/>
      </w:pPr>
      <w:r w:rsidRPr="00A72672">
        <w:rPr>
          <w:b/>
        </w:rPr>
        <w:t>PRÍLOHA I</w:t>
      </w:r>
    </w:p>
    <w:p w14:paraId="2DFA2010" w14:textId="77777777" w:rsidR="00812D16" w:rsidRPr="00A72672" w:rsidRDefault="00812D16" w:rsidP="004A6DD7">
      <w:pPr>
        <w:spacing w:line="240" w:lineRule="auto"/>
        <w:jc w:val="center"/>
      </w:pPr>
    </w:p>
    <w:p w14:paraId="6FACC845" w14:textId="77777777" w:rsidR="00812D16" w:rsidRPr="005E4CEB" w:rsidRDefault="00D10A50" w:rsidP="005E4CEB">
      <w:pPr>
        <w:pStyle w:val="Nadpis1"/>
      </w:pPr>
      <w:r w:rsidRPr="005E4CEB">
        <w:t>SÚHRN CHARAKTERISTICKÝCH VLASTNOSTÍ LIEKU</w:t>
      </w:r>
    </w:p>
    <w:p w14:paraId="528C03B0" w14:textId="77777777" w:rsidR="00033D26" w:rsidRDefault="00D10A50" w:rsidP="004A6DD7">
      <w:pPr>
        <w:spacing w:line="240" w:lineRule="auto"/>
      </w:pPr>
      <w:r>
        <w:br w:type="page"/>
      </w:r>
    </w:p>
    <w:p w14:paraId="38F11257" w14:textId="4F73E31D"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lastRenderedPageBreak/>
        <w:t>NÁZOV LIEKU</w:t>
      </w:r>
    </w:p>
    <w:p w14:paraId="13596FB2" w14:textId="77777777" w:rsidR="00812D16" w:rsidRPr="00BF5AB0" w:rsidRDefault="00812D16" w:rsidP="004A6DD7">
      <w:pPr>
        <w:keepNext/>
        <w:spacing w:line="240" w:lineRule="auto"/>
      </w:pPr>
    </w:p>
    <w:p w14:paraId="691EBC34" w14:textId="77777777" w:rsidR="00D10A50" w:rsidRPr="00FA6B97" w:rsidRDefault="00D10A50" w:rsidP="004A6DD7">
      <w:pPr>
        <w:widowControl w:val="0"/>
        <w:spacing w:line="240" w:lineRule="auto"/>
        <w:rPr>
          <w:spacing w:val="-1"/>
          <w:szCs w:val="22"/>
          <w:lang w:eastAsia="en-US"/>
        </w:rPr>
      </w:pPr>
      <w:proofErr w:type="spellStart"/>
      <w:r>
        <w:rPr>
          <w:spacing w:val="-1"/>
          <w:szCs w:val="22"/>
          <w:lang w:eastAsia="en-US"/>
        </w:rPr>
        <w:t>Deferasirox</w:t>
      </w:r>
      <w:proofErr w:type="spellEnd"/>
      <w:r>
        <w:rPr>
          <w:spacing w:val="-1"/>
          <w:szCs w:val="22"/>
          <w:lang w:eastAsia="en-US"/>
        </w:rPr>
        <w:t xml:space="preserve"> </w:t>
      </w:r>
      <w:proofErr w:type="spellStart"/>
      <w:r>
        <w:rPr>
          <w:spacing w:val="-1"/>
          <w:szCs w:val="22"/>
          <w:lang w:eastAsia="en-US"/>
        </w:rPr>
        <w:t>Mylan</w:t>
      </w:r>
      <w:proofErr w:type="spellEnd"/>
      <w:r>
        <w:rPr>
          <w:spacing w:val="-1"/>
          <w:szCs w:val="22"/>
          <w:lang w:eastAsia="en-US"/>
        </w:rPr>
        <w:t xml:space="preserve"> 90 </w:t>
      </w:r>
      <w:r w:rsidRPr="00FA6B97">
        <w:rPr>
          <w:spacing w:val="-1"/>
          <w:szCs w:val="22"/>
          <w:lang w:eastAsia="en-US"/>
        </w:rPr>
        <w:t>mg</w:t>
      </w:r>
      <w:r>
        <w:rPr>
          <w:spacing w:val="-1"/>
          <w:szCs w:val="22"/>
          <w:lang w:eastAsia="en-US"/>
        </w:rPr>
        <w:t xml:space="preserve"> filmom obalené tablety</w:t>
      </w:r>
    </w:p>
    <w:p w14:paraId="5B270E1A" w14:textId="77777777" w:rsidR="00D10A50" w:rsidRPr="00FA6B97" w:rsidRDefault="00D10A50" w:rsidP="004A6DD7">
      <w:pPr>
        <w:widowControl w:val="0"/>
        <w:spacing w:line="240" w:lineRule="auto"/>
        <w:rPr>
          <w:spacing w:val="-1"/>
          <w:szCs w:val="22"/>
          <w:lang w:eastAsia="en-US"/>
        </w:rPr>
      </w:pPr>
      <w:proofErr w:type="spellStart"/>
      <w:r>
        <w:rPr>
          <w:spacing w:val="-1"/>
          <w:szCs w:val="22"/>
          <w:lang w:eastAsia="en-US"/>
        </w:rPr>
        <w:t>Deferasirox</w:t>
      </w:r>
      <w:proofErr w:type="spellEnd"/>
      <w:r>
        <w:rPr>
          <w:spacing w:val="-1"/>
          <w:szCs w:val="22"/>
          <w:lang w:eastAsia="en-US"/>
        </w:rPr>
        <w:t xml:space="preserve"> </w:t>
      </w:r>
      <w:proofErr w:type="spellStart"/>
      <w:r>
        <w:rPr>
          <w:spacing w:val="-1"/>
          <w:szCs w:val="22"/>
          <w:lang w:eastAsia="en-US"/>
        </w:rPr>
        <w:t>Mylan</w:t>
      </w:r>
      <w:proofErr w:type="spellEnd"/>
      <w:r w:rsidRPr="00FA6B97">
        <w:rPr>
          <w:spacing w:val="-1"/>
          <w:szCs w:val="22"/>
          <w:lang w:eastAsia="en-US"/>
        </w:rPr>
        <w:t xml:space="preserve"> </w:t>
      </w:r>
      <w:r>
        <w:rPr>
          <w:spacing w:val="-1"/>
          <w:szCs w:val="22"/>
          <w:lang w:eastAsia="en-US"/>
        </w:rPr>
        <w:t>180 </w:t>
      </w:r>
      <w:r w:rsidRPr="00FA6B97">
        <w:rPr>
          <w:spacing w:val="-1"/>
          <w:szCs w:val="22"/>
          <w:lang w:eastAsia="en-US"/>
        </w:rPr>
        <w:t>mg</w:t>
      </w:r>
      <w:r>
        <w:rPr>
          <w:spacing w:val="-1"/>
          <w:szCs w:val="22"/>
          <w:lang w:eastAsia="en-US"/>
        </w:rPr>
        <w:t xml:space="preserve"> filmom obalené tablety</w:t>
      </w:r>
    </w:p>
    <w:p w14:paraId="0454D4EA" w14:textId="77777777" w:rsidR="00D10A50" w:rsidRPr="00FA6B97" w:rsidRDefault="00D10A50" w:rsidP="004A6DD7">
      <w:pPr>
        <w:widowControl w:val="0"/>
        <w:spacing w:line="240" w:lineRule="auto"/>
        <w:rPr>
          <w:spacing w:val="-1"/>
          <w:szCs w:val="22"/>
          <w:lang w:eastAsia="en-US"/>
        </w:rPr>
      </w:pPr>
      <w:proofErr w:type="spellStart"/>
      <w:r>
        <w:rPr>
          <w:spacing w:val="-1"/>
          <w:szCs w:val="22"/>
          <w:lang w:eastAsia="en-US"/>
        </w:rPr>
        <w:t>Deferasirox</w:t>
      </w:r>
      <w:proofErr w:type="spellEnd"/>
      <w:r>
        <w:rPr>
          <w:spacing w:val="-1"/>
          <w:szCs w:val="22"/>
          <w:lang w:eastAsia="en-US"/>
        </w:rPr>
        <w:t xml:space="preserve"> </w:t>
      </w:r>
      <w:proofErr w:type="spellStart"/>
      <w:r>
        <w:rPr>
          <w:spacing w:val="-1"/>
          <w:szCs w:val="22"/>
          <w:lang w:eastAsia="en-US"/>
        </w:rPr>
        <w:t>Mylan</w:t>
      </w:r>
      <w:proofErr w:type="spellEnd"/>
      <w:r>
        <w:rPr>
          <w:spacing w:val="-1"/>
          <w:szCs w:val="22"/>
          <w:lang w:eastAsia="en-US"/>
        </w:rPr>
        <w:t xml:space="preserve"> 360 </w:t>
      </w:r>
      <w:r w:rsidRPr="00FA6B97">
        <w:rPr>
          <w:spacing w:val="-1"/>
          <w:szCs w:val="22"/>
          <w:lang w:eastAsia="en-US"/>
        </w:rPr>
        <w:t>mg</w:t>
      </w:r>
      <w:r>
        <w:rPr>
          <w:spacing w:val="-1"/>
          <w:szCs w:val="22"/>
          <w:lang w:eastAsia="en-US"/>
        </w:rPr>
        <w:t xml:space="preserve"> filmom obalené tablety</w:t>
      </w:r>
    </w:p>
    <w:p w14:paraId="4578C3D7" w14:textId="77777777" w:rsidR="00812D16" w:rsidRPr="00A72672" w:rsidRDefault="00812D16" w:rsidP="004A6DD7">
      <w:pPr>
        <w:spacing w:line="240" w:lineRule="auto"/>
      </w:pPr>
    </w:p>
    <w:p w14:paraId="44FDD6BD" w14:textId="77777777" w:rsidR="00812D16" w:rsidRPr="00A72672" w:rsidRDefault="00812D16" w:rsidP="004A6DD7">
      <w:pPr>
        <w:spacing w:line="240" w:lineRule="auto"/>
      </w:pPr>
    </w:p>
    <w:p w14:paraId="5923DD03" w14:textId="77777777"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t>KVALITATÍVNE A</w:t>
      </w:r>
      <w:r w:rsidR="0082445A" w:rsidRPr="00A61FF6">
        <w:rPr>
          <w:rFonts w:ascii="Times New Roman" w:hAnsi="Times New Roman"/>
          <w:b/>
        </w:rPr>
        <w:t> </w:t>
      </w:r>
      <w:r w:rsidRPr="00A61FF6">
        <w:rPr>
          <w:rFonts w:ascii="Times New Roman" w:hAnsi="Times New Roman"/>
          <w:b/>
        </w:rPr>
        <w:t>KVANTITATÍVNE ZLOŽENIE</w:t>
      </w:r>
    </w:p>
    <w:p w14:paraId="4FE29973" w14:textId="77777777" w:rsidR="00812D16" w:rsidRPr="00BF5AB0" w:rsidRDefault="00812D16" w:rsidP="004A6DD7">
      <w:pPr>
        <w:keepNext/>
        <w:spacing w:line="240" w:lineRule="auto"/>
      </w:pPr>
    </w:p>
    <w:p w14:paraId="4325B70E" w14:textId="77777777" w:rsidR="00D10A50" w:rsidRPr="00043C14" w:rsidRDefault="00D10A50" w:rsidP="004A6DD7">
      <w:pPr>
        <w:keepNext/>
        <w:widowControl w:val="0"/>
        <w:spacing w:line="240" w:lineRule="auto"/>
        <w:rPr>
          <w:spacing w:val="-1"/>
          <w:szCs w:val="22"/>
          <w:u w:val="single"/>
          <w:lang w:eastAsia="en-US"/>
        </w:rPr>
      </w:pPr>
      <w:proofErr w:type="spellStart"/>
      <w:r>
        <w:rPr>
          <w:spacing w:val="-1"/>
          <w:szCs w:val="22"/>
          <w:u w:val="single"/>
          <w:lang w:eastAsia="en-US"/>
        </w:rPr>
        <w:t>Deferasirox</w:t>
      </w:r>
      <w:proofErr w:type="spellEnd"/>
      <w:r>
        <w:rPr>
          <w:spacing w:val="-1"/>
          <w:szCs w:val="22"/>
          <w:u w:val="single"/>
          <w:lang w:eastAsia="en-US"/>
        </w:rPr>
        <w:t xml:space="preserve"> </w:t>
      </w:r>
      <w:proofErr w:type="spellStart"/>
      <w:r>
        <w:rPr>
          <w:spacing w:val="-1"/>
          <w:szCs w:val="22"/>
          <w:u w:val="single"/>
          <w:lang w:eastAsia="en-US"/>
        </w:rPr>
        <w:t>Mylan</w:t>
      </w:r>
      <w:proofErr w:type="spellEnd"/>
      <w:r w:rsidRPr="00043C14">
        <w:rPr>
          <w:spacing w:val="-1"/>
          <w:szCs w:val="22"/>
          <w:u w:val="single"/>
          <w:lang w:eastAsia="en-US"/>
        </w:rPr>
        <w:t xml:space="preserve"> 90 mg filmom obalené tablety</w:t>
      </w:r>
    </w:p>
    <w:p w14:paraId="18EC6B9B" w14:textId="77777777" w:rsidR="00D10A50" w:rsidRPr="00FA6B97" w:rsidRDefault="00D10A50" w:rsidP="004A6DD7">
      <w:pPr>
        <w:keepNext/>
        <w:widowControl w:val="0"/>
        <w:spacing w:line="240" w:lineRule="auto"/>
        <w:rPr>
          <w:b/>
          <w:bCs/>
          <w:szCs w:val="22"/>
          <w:lang w:eastAsia="en-US"/>
        </w:rPr>
      </w:pPr>
    </w:p>
    <w:p w14:paraId="40E8D2C7" w14:textId="77777777" w:rsidR="00D10A50" w:rsidRPr="00FA6B97" w:rsidRDefault="00D10A50" w:rsidP="004A6DD7">
      <w:pPr>
        <w:widowControl w:val="0"/>
        <w:spacing w:line="240" w:lineRule="auto"/>
        <w:rPr>
          <w:szCs w:val="22"/>
          <w:lang w:eastAsia="en-US"/>
        </w:rPr>
      </w:pPr>
      <w:r>
        <w:rPr>
          <w:spacing w:val="-1"/>
          <w:szCs w:val="22"/>
          <w:lang w:eastAsia="en-US"/>
        </w:rPr>
        <w:t>Jedna</w:t>
      </w:r>
      <w:r w:rsidRPr="00FA6B97">
        <w:rPr>
          <w:szCs w:val="22"/>
          <w:lang w:eastAsia="en-US"/>
        </w:rPr>
        <w:t xml:space="preserve"> </w:t>
      </w:r>
      <w:r>
        <w:rPr>
          <w:spacing w:val="-1"/>
          <w:szCs w:val="22"/>
          <w:lang w:eastAsia="en-US"/>
        </w:rPr>
        <w:t>filmom obalená</w:t>
      </w:r>
      <w:r w:rsidRPr="00FA6B97">
        <w:rPr>
          <w:szCs w:val="22"/>
          <w:lang w:eastAsia="en-US"/>
        </w:rPr>
        <w:t xml:space="preserve"> tableta obsahuje </w:t>
      </w:r>
      <w:r>
        <w:rPr>
          <w:spacing w:val="1"/>
          <w:szCs w:val="22"/>
          <w:lang w:eastAsia="en-US"/>
        </w:rPr>
        <w:t>90 </w:t>
      </w:r>
      <w:r w:rsidRPr="00FA6B97">
        <w:rPr>
          <w:spacing w:val="-2"/>
          <w:szCs w:val="22"/>
          <w:lang w:eastAsia="en-US"/>
        </w:rPr>
        <w:t>mg</w:t>
      </w:r>
      <w:r w:rsidRPr="00FA6B97">
        <w:rPr>
          <w:spacing w:val="-3"/>
          <w:szCs w:val="22"/>
          <w:lang w:eastAsia="en-US"/>
        </w:rPr>
        <w:t xml:space="preserve"> </w:t>
      </w:r>
      <w:proofErr w:type="spellStart"/>
      <w:r w:rsidRPr="00FA6B97">
        <w:rPr>
          <w:szCs w:val="22"/>
          <w:lang w:eastAsia="en-US"/>
        </w:rPr>
        <w:t>deferasiroxu</w:t>
      </w:r>
      <w:proofErr w:type="spellEnd"/>
      <w:r w:rsidRPr="00FA6B97">
        <w:rPr>
          <w:szCs w:val="22"/>
          <w:lang w:eastAsia="en-US"/>
        </w:rPr>
        <w:t>.</w:t>
      </w:r>
    </w:p>
    <w:p w14:paraId="3EEB0258" w14:textId="77777777" w:rsidR="00D10A50" w:rsidRDefault="00D10A50" w:rsidP="004A6DD7">
      <w:pPr>
        <w:widowControl w:val="0"/>
        <w:spacing w:line="240" w:lineRule="auto"/>
        <w:rPr>
          <w:spacing w:val="-1"/>
          <w:szCs w:val="22"/>
          <w:lang w:eastAsia="en-US"/>
        </w:rPr>
      </w:pPr>
    </w:p>
    <w:p w14:paraId="58C5D2F1" w14:textId="77777777" w:rsidR="00D10A50" w:rsidRPr="00043C14" w:rsidRDefault="00D10A50" w:rsidP="004A6DD7">
      <w:pPr>
        <w:keepNext/>
        <w:widowControl w:val="0"/>
        <w:spacing w:line="240" w:lineRule="auto"/>
        <w:rPr>
          <w:spacing w:val="-1"/>
          <w:szCs w:val="22"/>
          <w:u w:val="single"/>
          <w:lang w:eastAsia="en-US"/>
        </w:rPr>
      </w:pPr>
      <w:proofErr w:type="spellStart"/>
      <w:r>
        <w:rPr>
          <w:spacing w:val="-1"/>
          <w:szCs w:val="22"/>
          <w:u w:val="single"/>
          <w:lang w:eastAsia="en-US"/>
        </w:rPr>
        <w:t>Deferasirox</w:t>
      </w:r>
      <w:proofErr w:type="spellEnd"/>
      <w:r>
        <w:rPr>
          <w:spacing w:val="-1"/>
          <w:szCs w:val="22"/>
          <w:u w:val="single"/>
          <w:lang w:eastAsia="en-US"/>
        </w:rPr>
        <w:t xml:space="preserve"> </w:t>
      </w:r>
      <w:proofErr w:type="spellStart"/>
      <w:r>
        <w:rPr>
          <w:spacing w:val="-1"/>
          <w:szCs w:val="22"/>
          <w:u w:val="single"/>
          <w:lang w:eastAsia="en-US"/>
        </w:rPr>
        <w:t>Mylan</w:t>
      </w:r>
      <w:proofErr w:type="spellEnd"/>
      <w:r>
        <w:rPr>
          <w:spacing w:val="-1"/>
          <w:szCs w:val="22"/>
          <w:u w:val="single"/>
          <w:lang w:eastAsia="en-US"/>
        </w:rPr>
        <w:t xml:space="preserve"> </w:t>
      </w:r>
      <w:r w:rsidRPr="00043C14">
        <w:rPr>
          <w:spacing w:val="-1"/>
          <w:szCs w:val="22"/>
          <w:u w:val="single"/>
          <w:lang w:eastAsia="en-US"/>
        </w:rPr>
        <w:t>180 mg filmom obalené tablety</w:t>
      </w:r>
    </w:p>
    <w:p w14:paraId="383A53BF" w14:textId="77777777" w:rsidR="00D10A50" w:rsidRDefault="00D10A50" w:rsidP="004A6DD7">
      <w:pPr>
        <w:keepNext/>
        <w:widowControl w:val="0"/>
        <w:spacing w:line="240" w:lineRule="auto"/>
        <w:rPr>
          <w:spacing w:val="-1"/>
          <w:szCs w:val="22"/>
          <w:lang w:eastAsia="en-US"/>
        </w:rPr>
      </w:pPr>
    </w:p>
    <w:p w14:paraId="30ABAB51" w14:textId="77777777" w:rsidR="00D10A50" w:rsidRPr="00FA6B97" w:rsidRDefault="00D10A50" w:rsidP="004A6DD7">
      <w:pPr>
        <w:widowControl w:val="0"/>
        <w:spacing w:line="240" w:lineRule="auto"/>
        <w:rPr>
          <w:szCs w:val="22"/>
          <w:lang w:eastAsia="en-US"/>
        </w:rPr>
      </w:pPr>
      <w:r>
        <w:rPr>
          <w:spacing w:val="-1"/>
          <w:szCs w:val="22"/>
          <w:lang w:eastAsia="en-US"/>
        </w:rPr>
        <w:t>Jedna filmom obalená</w:t>
      </w:r>
      <w:r w:rsidRPr="00FA6B97">
        <w:rPr>
          <w:szCs w:val="22"/>
          <w:lang w:eastAsia="en-US"/>
        </w:rPr>
        <w:t xml:space="preserve"> tableta obsahuje</w:t>
      </w:r>
      <w:r w:rsidRPr="00FA6B97">
        <w:rPr>
          <w:spacing w:val="2"/>
          <w:szCs w:val="22"/>
          <w:lang w:eastAsia="en-US"/>
        </w:rPr>
        <w:t xml:space="preserve"> </w:t>
      </w:r>
      <w:r>
        <w:rPr>
          <w:szCs w:val="22"/>
          <w:lang w:eastAsia="en-US"/>
        </w:rPr>
        <w:t>180 </w:t>
      </w:r>
      <w:r w:rsidRPr="00FA6B97">
        <w:rPr>
          <w:spacing w:val="-2"/>
          <w:szCs w:val="22"/>
          <w:lang w:eastAsia="en-US"/>
        </w:rPr>
        <w:t>mg</w:t>
      </w:r>
      <w:r w:rsidRPr="00FA6B97">
        <w:rPr>
          <w:spacing w:val="-3"/>
          <w:szCs w:val="22"/>
          <w:lang w:eastAsia="en-US"/>
        </w:rPr>
        <w:t xml:space="preserve"> </w:t>
      </w:r>
      <w:proofErr w:type="spellStart"/>
      <w:r w:rsidRPr="00FA6B97">
        <w:rPr>
          <w:szCs w:val="22"/>
          <w:lang w:eastAsia="en-US"/>
        </w:rPr>
        <w:t>deferasiroxu</w:t>
      </w:r>
      <w:proofErr w:type="spellEnd"/>
      <w:r w:rsidRPr="00FA6B97">
        <w:rPr>
          <w:szCs w:val="22"/>
          <w:lang w:eastAsia="en-US"/>
        </w:rPr>
        <w:t>.</w:t>
      </w:r>
    </w:p>
    <w:p w14:paraId="44D80F9A" w14:textId="77777777" w:rsidR="00D10A50" w:rsidRDefault="00D10A50" w:rsidP="004A6DD7">
      <w:pPr>
        <w:widowControl w:val="0"/>
        <w:spacing w:line="240" w:lineRule="auto"/>
        <w:rPr>
          <w:spacing w:val="-1"/>
          <w:szCs w:val="22"/>
          <w:lang w:eastAsia="en-US"/>
        </w:rPr>
      </w:pPr>
    </w:p>
    <w:p w14:paraId="2FDB643B" w14:textId="77777777" w:rsidR="00D10A50" w:rsidRPr="00043C14" w:rsidRDefault="00D10A50" w:rsidP="004A6DD7">
      <w:pPr>
        <w:keepNext/>
        <w:widowControl w:val="0"/>
        <w:spacing w:line="240" w:lineRule="auto"/>
        <w:rPr>
          <w:spacing w:val="-1"/>
          <w:szCs w:val="22"/>
          <w:u w:val="single"/>
          <w:lang w:eastAsia="en-US"/>
        </w:rPr>
      </w:pPr>
      <w:proofErr w:type="spellStart"/>
      <w:r>
        <w:rPr>
          <w:spacing w:val="-1"/>
          <w:szCs w:val="22"/>
          <w:u w:val="single"/>
          <w:lang w:eastAsia="en-US"/>
        </w:rPr>
        <w:t>Deferasirox</w:t>
      </w:r>
      <w:proofErr w:type="spellEnd"/>
      <w:r>
        <w:rPr>
          <w:spacing w:val="-1"/>
          <w:szCs w:val="22"/>
          <w:u w:val="single"/>
          <w:lang w:eastAsia="en-US"/>
        </w:rPr>
        <w:t xml:space="preserve"> </w:t>
      </w:r>
      <w:proofErr w:type="spellStart"/>
      <w:r>
        <w:rPr>
          <w:spacing w:val="-1"/>
          <w:szCs w:val="22"/>
          <w:u w:val="single"/>
          <w:lang w:eastAsia="en-US"/>
        </w:rPr>
        <w:t>Mylan</w:t>
      </w:r>
      <w:proofErr w:type="spellEnd"/>
      <w:r w:rsidRPr="00043C14">
        <w:rPr>
          <w:spacing w:val="-1"/>
          <w:szCs w:val="22"/>
          <w:u w:val="single"/>
          <w:lang w:eastAsia="en-US"/>
        </w:rPr>
        <w:t xml:space="preserve"> 360 mg filmom obalené tablety</w:t>
      </w:r>
    </w:p>
    <w:p w14:paraId="0EA10ABF" w14:textId="77777777" w:rsidR="00D10A50" w:rsidRDefault="00D10A50" w:rsidP="004A6DD7">
      <w:pPr>
        <w:keepNext/>
        <w:widowControl w:val="0"/>
        <w:spacing w:line="240" w:lineRule="auto"/>
        <w:rPr>
          <w:spacing w:val="-1"/>
          <w:szCs w:val="22"/>
          <w:lang w:eastAsia="en-US"/>
        </w:rPr>
      </w:pPr>
    </w:p>
    <w:p w14:paraId="5325F6A9" w14:textId="77777777" w:rsidR="00D10A50" w:rsidRPr="00FA6B97" w:rsidRDefault="00D10A50" w:rsidP="004A6DD7">
      <w:pPr>
        <w:widowControl w:val="0"/>
        <w:spacing w:line="240" w:lineRule="auto"/>
        <w:rPr>
          <w:szCs w:val="22"/>
          <w:lang w:eastAsia="en-US"/>
        </w:rPr>
      </w:pPr>
      <w:r>
        <w:rPr>
          <w:spacing w:val="-1"/>
          <w:szCs w:val="22"/>
          <w:lang w:eastAsia="en-US"/>
        </w:rPr>
        <w:t>Jedna</w:t>
      </w:r>
      <w:r w:rsidRPr="00FA6B97">
        <w:rPr>
          <w:szCs w:val="22"/>
          <w:lang w:eastAsia="en-US"/>
        </w:rPr>
        <w:t xml:space="preserve"> </w:t>
      </w:r>
      <w:r>
        <w:rPr>
          <w:spacing w:val="-1"/>
          <w:szCs w:val="22"/>
          <w:lang w:eastAsia="en-US"/>
        </w:rPr>
        <w:t>filmom obalená</w:t>
      </w:r>
      <w:r w:rsidRPr="00FA6B97">
        <w:rPr>
          <w:szCs w:val="22"/>
          <w:lang w:eastAsia="en-US"/>
        </w:rPr>
        <w:t xml:space="preserve"> tableta obsahuje</w:t>
      </w:r>
      <w:r w:rsidRPr="00FA6B97">
        <w:rPr>
          <w:spacing w:val="3"/>
          <w:szCs w:val="22"/>
          <w:lang w:eastAsia="en-US"/>
        </w:rPr>
        <w:t xml:space="preserve"> </w:t>
      </w:r>
      <w:r>
        <w:rPr>
          <w:szCs w:val="22"/>
          <w:lang w:eastAsia="en-US"/>
        </w:rPr>
        <w:t>360 </w:t>
      </w:r>
      <w:r w:rsidRPr="00FA6B97">
        <w:rPr>
          <w:spacing w:val="-2"/>
          <w:szCs w:val="22"/>
          <w:lang w:eastAsia="en-US"/>
        </w:rPr>
        <w:t>mg</w:t>
      </w:r>
      <w:r w:rsidRPr="00FA6B97">
        <w:rPr>
          <w:spacing w:val="-3"/>
          <w:szCs w:val="22"/>
          <w:lang w:eastAsia="en-US"/>
        </w:rPr>
        <w:t xml:space="preserve"> </w:t>
      </w:r>
      <w:proofErr w:type="spellStart"/>
      <w:r w:rsidRPr="00FA6B97">
        <w:rPr>
          <w:szCs w:val="22"/>
          <w:lang w:eastAsia="en-US"/>
        </w:rPr>
        <w:t>deferasiroxu</w:t>
      </w:r>
      <w:proofErr w:type="spellEnd"/>
      <w:r w:rsidRPr="00FA6B97">
        <w:rPr>
          <w:szCs w:val="22"/>
          <w:lang w:eastAsia="en-US"/>
        </w:rPr>
        <w:t>.</w:t>
      </w:r>
    </w:p>
    <w:p w14:paraId="727490DA" w14:textId="77777777" w:rsidR="00D10A50" w:rsidRPr="00FA6B97" w:rsidRDefault="00D10A50" w:rsidP="004A6DD7">
      <w:pPr>
        <w:widowControl w:val="0"/>
        <w:spacing w:line="240" w:lineRule="auto"/>
        <w:rPr>
          <w:szCs w:val="22"/>
          <w:lang w:eastAsia="en-US"/>
        </w:rPr>
      </w:pPr>
    </w:p>
    <w:p w14:paraId="7CE5E4C4" w14:textId="77777777" w:rsidR="00D10A50" w:rsidRPr="00FA6B97" w:rsidRDefault="00D10A50" w:rsidP="004A6DD7">
      <w:pPr>
        <w:widowControl w:val="0"/>
        <w:spacing w:line="240" w:lineRule="auto"/>
        <w:rPr>
          <w:szCs w:val="22"/>
          <w:lang w:eastAsia="en-US"/>
        </w:rPr>
      </w:pPr>
      <w:r w:rsidRPr="00FA6B97">
        <w:rPr>
          <w:spacing w:val="-1"/>
          <w:szCs w:val="22"/>
          <w:lang w:eastAsia="en-US"/>
        </w:rPr>
        <w:t>Úplný</w:t>
      </w:r>
      <w:r w:rsidRPr="00FA6B97">
        <w:rPr>
          <w:spacing w:val="-3"/>
          <w:szCs w:val="22"/>
          <w:lang w:eastAsia="en-US"/>
        </w:rPr>
        <w:t xml:space="preserve"> </w:t>
      </w:r>
      <w:r w:rsidRPr="00FA6B97">
        <w:rPr>
          <w:spacing w:val="-1"/>
          <w:szCs w:val="22"/>
          <w:lang w:eastAsia="en-US"/>
        </w:rPr>
        <w:t>zoznam</w:t>
      </w:r>
      <w:r w:rsidRPr="00FA6B97">
        <w:rPr>
          <w:spacing w:val="-4"/>
          <w:szCs w:val="22"/>
          <w:lang w:eastAsia="en-US"/>
        </w:rPr>
        <w:t xml:space="preserve"> </w:t>
      </w:r>
      <w:r w:rsidRPr="00FA6B97">
        <w:rPr>
          <w:spacing w:val="-1"/>
          <w:szCs w:val="22"/>
          <w:lang w:eastAsia="en-US"/>
        </w:rPr>
        <w:t>pomocných</w:t>
      </w:r>
      <w:r w:rsidRPr="00FA6B97">
        <w:rPr>
          <w:szCs w:val="22"/>
          <w:lang w:eastAsia="en-US"/>
        </w:rPr>
        <w:t xml:space="preserve"> </w:t>
      </w:r>
      <w:r w:rsidRPr="00FA6B97">
        <w:rPr>
          <w:spacing w:val="-1"/>
          <w:szCs w:val="22"/>
          <w:lang w:eastAsia="en-US"/>
        </w:rPr>
        <w:t>látok,</w:t>
      </w:r>
      <w:r w:rsidRPr="00FA6B97">
        <w:rPr>
          <w:szCs w:val="22"/>
          <w:lang w:eastAsia="en-US"/>
        </w:rPr>
        <w:t xml:space="preserve"> </w:t>
      </w:r>
      <w:r w:rsidRPr="00FA6B97">
        <w:rPr>
          <w:spacing w:val="-1"/>
          <w:szCs w:val="22"/>
          <w:lang w:eastAsia="en-US"/>
        </w:rPr>
        <w:t>pozri</w:t>
      </w:r>
      <w:r w:rsidRPr="00FA6B97">
        <w:rPr>
          <w:spacing w:val="1"/>
          <w:szCs w:val="22"/>
          <w:lang w:eastAsia="en-US"/>
        </w:rPr>
        <w:t xml:space="preserve"> </w:t>
      </w:r>
      <w:r w:rsidRPr="00FA6B97">
        <w:rPr>
          <w:szCs w:val="22"/>
          <w:lang w:eastAsia="en-US"/>
        </w:rPr>
        <w:t>časť 6.1.</w:t>
      </w:r>
    </w:p>
    <w:p w14:paraId="1A8630DC" w14:textId="77777777" w:rsidR="00812D16" w:rsidRPr="00891D76" w:rsidRDefault="00812D16" w:rsidP="004A6DD7">
      <w:pPr>
        <w:spacing w:line="240" w:lineRule="auto"/>
      </w:pPr>
    </w:p>
    <w:p w14:paraId="290D32ED" w14:textId="2F71726F" w:rsidR="00812D16" w:rsidRPr="0082445A" w:rsidRDefault="00812D16" w:rsidP="004A6DD7">
      <w:pPr>
        <w:spacing w:line="240" w:lineRule="auto"/>
      </w:pPr>
    </w:p>
    <w:p w14:paraId="7A67811D" w14:textId="77777777"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t>LIEKOVÁ FORMA</w:t>
      </w:r>
    </w:p>
    <w:p w14:paraId="6FD13FA0" w14:textId="77777777" w:rsidR="00812D16" w:rsidRPr="00BF5AB0" w:rsidRDefault="00812D16" w:rsidP="004A6DD7">
      <w:pPr>
        <w:keepNext/>
        <w:spacing w:line="240" w:lineRule="auto"/>
      </w:pPr>
    </w:p>
    <w:p w14:paraId="4982D456" w14:textId="726FC926" w:rsidR="00D10A50" w:rsidRPr="00D10A50" w:rsidRDefault="00D10A50" w:rsidP="004A6DD7">
      <w:pPr>
        <w:widowControl w:val="0"/>
        <w:spacing w:line="240" w:lineRule="auto"/>
        <w:rPr>
          <w:szCs w:val="22"/>
          <w:lang w:eastAsia="en-US"/>
        </w:rPr>
      </w:pPr>
      <w:r w:rsidRPr="00D10A50">
        <w:rPr>
          <w:spacing w:val="-1"/>
          <w:szCs w:val="22"/>
          <w:lang w:eastAsia="en-US"/>
        </w:rPr>
        <w:t>Filmom obalen</w:t>
      </w:r>
      <w:ins w:id="1" w:author="Autor" w:date="2025-03-27T11:21:00Z">
        <w:r w:rsidR="005F34B0">
          <w:rPr>
            <w:spacing w:val="-1"/>
            <w:szCs w:val="22"/>
            <w:lang w:eastAsia="en-US"/>
          </w:rPr>
          <w:t>é</w:t>
        </w:r>
      </w:ins>
      <w:del w:id="2" w:author="Autor" w:date="2025-03-27T11:21:00Z">
        <w:r w:rsidRPr="00D10A50" w:rsidDel="005F34B0">
          <w:rPr>
            <w:spacing w:val="-1"/>
            <w:szCs w:val="22"/>
            <w:lang w:eastAsia="en-US"/>
          </w:rPr>
          <w:delText>á</w:delText>
        </w:r>
      </w:del>
      <w:r w:rsidRPr="00D10A50">
        <w:rPr>
          <w:szCs w:val="22"/>
          <w:lang w:eastAsia="en-US"/>
        </w:rPr>
        <w:t xml:space="preserve"> tablet</w:t>
      </w:r>
      <w:ins w:id="3" w:author="Autor" w:date="2025-03-27T11:21:00Z">
        <w:r w:rsidR="005F34B0">
          <w:rPr>
            <w:szCs w:val="22"/>
            <w:lang w:eastAsia="en-US"/>
          </w:rPr>
          <w:t>y</w:t>
        </w:r>
      </w:ins>
      <w:del w:id="4" w:author="Autor" w:date="2025-03-27T11:21:00Z">
        <w:r w:rsidRPr="00D10A50" w:rsidDel="005F34B0">
          <w:rPr>
            <w:szCs w:val="22"/>
            <w:lang w:eastAsia="en-US"/>
          </w:rPr>
          <w:delText>a</w:delText>
        </w:r>
      </w:del>
      <w:r w:rsidRPr="00D10A50">
        <w:rPr>
          <w:szCs w:val="22"/>
          <w:lang w:eastAsia="en-US"/>
        </w:rPr>
        <w:t xml:space="preserve"> (tablet</w:t>
      </w:r>
      <w:ins w:id="5" w:author="Autor" w:date="2025-03-27T11:21:00Z">
        <w:r w:rsidR="005F34B0">
          <w:rPr>
            <w:szCs w:val="22"/>
            <w:lang w:eastAsia="en-US"/>
          </w:rPr>
          <w:t>y</w:t>
        </w:r>
      </w:ins>
      <w:del w:id="6" w:author="Autor" w:date="2025-03-27T11:21:00Z">
        <w:r w:rsidRPr="00D10A50" w:rsidDel="005F34B0">
          <w:rPr>
            <w:szCs w:val="22"/>
            <w:lang w:eastAsia="en-US"/>
          </w:rPr>
          <w:delText>a</w:delText>
        </w:r>
      </w:del>
      <w:r w:rsidRPr="00D10A50">
        <w:rPr>
          <w:szCs w:val="22"/>
          <w:lang w:eastAsia="en-US"/>
        </w:rPr>
        <w:t>)</w:t>
      </w:r>
    </w:p>
    <w:p w14:paraId="3B18C0C8" w14:textId="77777777" w:rsidR="00D10A50" w:rsidRPr="00D10A50" w:rsidRDefault="00D10A50" w:rsidP="004A6DD7">
      <w:pPr>
        <w:widowControl w:val="0"/>
        <w:spacing w:line="240" w:lineRule="auto"/>
        <w:rPr>
          <w:szCs w:val="22"/>
          <w:lang w:eastAsia="en-US"/>
        </w:rPr>
      </w:pPr>
    </w:p>
    <w:p w14:paraId="3FA894D2" w14:textId="77777777" w:rsidR="00D10A50" w:rsidRPr="00D10A50" w:rsidRDefault="00D10A50" w:rsidP="004A6DD7">
      <w:pPr>
        <w:keepNext/>
        <w:widowControl w:val="0"/>
        <w:spacing w:line="240" w:lineRule="auto"/>
        <w:rPr>
          <w:spacing w:val="-1"/>
          <w:szCs w:val="22"/>
          <w:u w:val="single"/>
          <w:lang w:eastAsia="en-US"/>
        </w:rPr>
      </w:pPr>
      <w:proofErr w:type="spellStart"/>
      <w:r w:rsidRPr="00D10A50">
        <w:rPr>
          <w:spacing w:val="-1"/>
          <w:szCs w:val="22"/>
          <w:u w:val="single"/>
          <w:lang w:eastAsia="en-US"/>
        </w:rPr>
        <w:t>Deferasirox</w:t>
      </w:r>
      <w:proofErr w:type="spellEnd"/>
      <w:r w:rsidRPr="00D10A50">
        <w:rPr>
          <w:spacing w:val="-1"/>
          <w:szCs w:val="22"/>
          <w:u w:val="single"/>
          <w:lang w:eastAsia="en-US"/>
        </w:rPr>
        <w:t xml:space="preserve"> </w:t>
      </w:r>
      <w:proofErr w:type="spellStart"/>
      <w:r w:rsidRPr="00D10A50">
        <w:rPr>
          <w:spacing w:val="-1"/>
          <w:szCs w:val="22"/>
          <w:u w:val="single"/>
          <w:lang w:eastAsia="en-US"/>
        </w:rPr>
        <w:t>Mylan</w:t>
      </w:r>
      <w:proofErr w:type="spellEnd"/>
      <w:r w:rsidRPr="00D10A50">
        <w:rPr>
          <w:spacing w:val="-1"/>
          <w:szCs w:val="22"/>
          <w:u w:val="single"/>
          <w:lang w:eastAsia="en-US"/>
        </w:rPr>
        <w:t xml:space="preserve"> 90 mg filmom obalené tablety</w:t>
      </w:r>
    </w:p>
    <w:p w14:paraId="4161FFCD" w14:textId="77777777" w:rsidR="00D10A50" w:rsidRPr="00D10A50" w:rsidRDefault="00D10A50" w:rsidP="004A6DD7">
      <w:pPr>
        <w:keepNext/>
        <w:widowControl w:val="0"/>
        <w:spacing w:line="240" w:lineRule="auto"/>
        <w:rPr>
          <w:spacing w:val="-1"/>
          <w:szCs w:val="22"/>
          <w:lang w:eastAsia="en-US"/>
        </w:rPr>
      </w:pPr>
    </w:p>
    <w:p w14:paraId="679F2832" w14:textId="5000E45C" w:rsidR="00D10A50" w:rsidRPr="00D10A50" w:rsidRDefault="005447AC" w:rsidP="004A6DD7">
      <w:pPr>
        <w:widowControl w:val="0"/>
        <w:spacing w:line="240" w:lineRule="auto"/>
        <w:rPr>
          <w:szCs w:val="22"/>
          <w:lang w:eastAsia="en-US"/>
        </w:rPr>
      </w:pPr>
      <w:r>
        <w:rPr>
          <w:spacing w:val="-1"/>
          <w:szCs w:val="22"/>
          <w:lang w:eastAsia="en-US"/>
        </w:rPr>
        <w:t>Modrá</w:t>
      </w:r>
      <w:r w:rsidR="00D10A50" w:rsidRPr="00D10A50">
        <w:rPr>
          <w:spacing w:val="-1"/>
          <w:szCs w:val="22"/>
          <w:lang w:eastAsia="en-US"/>
        </w:rPr>
        <w:t>, filmom obalená, modifikovaná bikonvexná tableta v tvare kapsuly s vyrazeným „</w:t>
      </w:r>
      <w:r w:rsidR="008F7FC1">
        <w:rPr>
          <w:noProof/>
          <w:szCs w:val="22"/>
          <w:lang w:val="en-IN" w:eastAsia="en-IN" w:bidi="ar-SA"/>
        </w:rPr>
        <w:drawing>
          <wp:inline distT="0" distB="0" distL="0" distR="0" wp14:anchorId="691ECE62" wp14:editId="0C670A14">
            <wp:extent cx="114300" cy="114300"/>
            <wp:effectExtent l="0" t="0" r="0" b="0"/>
            <wp:docPr id="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716D8">
        <w:rPr>
          <w:spacing w:val="-1"/>
          <w:szCs w:val="22"/>
          <w:lang w:eastAsia="en-US"/>
        </w:rPr>
        <w:t>“ na jednej strane tablety a </w:t>
      </w:r>
      <w:r w:rsidR="00D10A50" w:rsidRPr="00D10A50">
        <w:rPr>
          <w:spacing w:val="-1"/>
          <w:szCs w:val="22"/>
          <w:lang w:eastAsia="en-US"/>
        </w:rPr>
        <w:t>„DF“ na druhej strane.</w:t>
      </w:r>
    </w:p>
    <w:p w14:paraId="5FD6065D" w14:textId="77777777" w:rsidR="00D10A50" w:rsidRPr="00D10A50" w:rsidRDefault="00D10A50" w:rsidP="004A6DD7">
      <w:pPr>
        <w:widowControl w:val="0"/>
        <w:spacing w:line="240" w:lineRule="auto"/>
        <w:rPr>
          <w:szCs w:val="22"/>
          <w:lang w:eastAsia="en-US"/>
        </w:rPr>
      </w:pPr>
      <w:r w:rsidRPr="00D10A50">
        <w:rPr>
          <w:szCs w:val="22"/>
        </w:rPr>
        <w:t xml:space="preserve">Približné rozmery tablety sú </w:t>
      </w:r>
      <w:r w:rsidRPr="00D10A50">
        <w:rPr>
          <w:szCs w:val="22"/>
          <w:lang w:eastAsia="en-US"/>
        </w:rPr>
        <w:t>10,00 mm x 4,5 mm.</w:t>
      </w:r>
    </w:p>
    <w:p w14:paraId="30BF15D2" w14:textId="77777777" w:rsidR="00D10A50" w:rsidRPr="00D10A50" w:rsidRDefault="00D10A50" w:rsidP="004A6DD7">
      <w:pPr>
        <w:widowControl w:val="0"/>
        <w:spacing w:line="240" w:lineRule="auto"/>
        <w:rPr>
          <w:szCs w:val="22"/>
          <w:lang w:eastAsia="en-US"/>
        </w:rPr>
      </w:pPr>
    </w:p>
    <w:p w14:paraId="2DB4F2AE" w14:textId="77777777" w:rsidR="00D10A50" w:rsidRPr="00D10A50" w:rsidRDefault="00D10A50" w:rsidP="004A6DD7">
      <w:pPr>
        <w:keepNext/>
        <w:widowControl w:val="0"/>
        <w:spacing w:line="240" w:lineRule="auto"/>
        <w:rPr>
          <w:spacing w:val="-1"/>
          <w:szCs w:val="22"/>
          <w:u w:val="single"/>
          <w:lang w:eastAsia="en-US"/>
        </w:rPr>
      </w:pPr>
      <w:proofErr w:type="spellStart"/>
      <w:r w:rsidRPr="00D10A50">
        <w:rPr>
          <w:spacing w:val="-1"/>
          <w:szCs w:val="22"/>
          <w:u w:val="single"/>
          <w:lang w:eastAsia="en-US"/>
        </w:rPr>
        <w:t>Deferasirox</w:t>
      </w:r>
      <w:proofErr w:type="spellEnd"/>
      <w:r w:rsidRPr="00D10A50">
        <w:rPr>
          <w:spacing w:val="-1"/>
          <w:szCs w:val="22"/>
          <w:u w:val="single"/>
          <w:lang w:eastAsia="en-US"/>
        </w:rPr>
        <w:t xml:space="preserve"> </w:t>
      </w:r>
      <w:proofErr w:type="spellStart"/>
      <w:r w:rsidRPr="00D10A50">
        <w:rPr>
          <w:spacing w:val="-1"/>
          <w:szCs w:val="22"/>
          <w:u w:val="single"/>
          <w:lang w:eastAsia="en-US"/>
        </w:rPr>
        <w:t>Mylan</w:t>
      </w:r>
      <w:proofErr w:type="spellEnd"/>
      <w:r w:rsidRPr="00D10A50">
        <w:rPr>
          <w:spacing w:val="-1"/>
          <w:szCs w:val="22"/>
          <w:u w:val="single"/>
          <w:lang w:eastAsia="en-US"/>
        </w:rPr>
        <w:t xml:space="preserve"> 180 mg filmom obalené tablety</w:t>
      </w:r>
    </w:p>
    <w:p w14:paraId="11CECB70" w14:textId="77777777" w:rsidR="00D10A50" w:rsidRPr="00D10A50" w:rsidRDefault="00D10A50" w:rsidP="004A6DD7">
      <w:pPr>
        <w:keepNext/>
        <w:widowControl w:val="0"/>
        <w:spacing w:line="240" w:lineRule="auto"/>
        <w:rPr>
          <w:spacing w:val="-1"/>
          <w:szCs w:val="22"/>
          <w:u w:val="single"/>
          <w:lang w:eastAsia="en-US"/>
        </w:rPr>
      </w:pPr>
    </w:p>
    <w:p w14:paraId="455F5371" w14:textId="4D458D4A" w:rsidR="00D10A50" w:rsidRPr="00D10A50" w:rsidRDefault="005447AC" w:rsidP="004A6DD7">
      <w:pPr>
        <w:widowControl w:val="0"/>
        <w:spacing w:line="240" w:lineRule="auto"/>
        <w:rPr>
          <w:szCs w:val="22"/>
          <w:lang w:eastAsia="en-US"/>
        </w:rPr>
      </w:pPr>
      <w:r>
        <w:rPr>
          <w:spacing w:val="-1"/>
          <w:szCs w:val="22"/>
          <w:lang w:eastAsia="en-US"/>
        </w:rPr>
        <w:t>Modrá</w:t>
      </w:r>
      <w:r w:rsidR="00D10A50" w:rsidRPr="00D10A50">
        <w:rPr>
          <w:szCs w:val="22"/>
          <w:lang w:eastAsia="en-US"/>
        </w:rPr>
        <w:t>,</w:t>
      </w:r>
      <w:r w:rsidR="00D10A50" w:rsidRPr="00D10A50">
        <w:rPr>
          <w:spacing w:val="-1"/>
          <w:szCs w:val="22"/>
          <w:lang w:eastAsia="en-US"/>
        </w:rPr>
        <w:t xml:space="preserve"> filmom obalená, modifikovaná bikonvexná tableta v tvare kapsuly s vyrazeným „</w:t>
      </w:r>
      <w:r w:rsidR="008F7FC1">
        <w:rPr>
          <w:noProof/>
          <w:szCs w:val="22"/>
          <w:lang w:val="en-IN" w:eastAsia="en-IN" w:bidi="ar-SA"/>
        </w:rPr>
        <w:drawing>
          <wp:inline distT="0" distB="0" distL="0" distR="0" wp14:anchorId="5DE06A3B" wp14:editId="2E55FBB0">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716D8">
        <w:rPr>
          <w:spacing w:val="-1"/>
          <w:szCs w:val="22"/>
          <w:lang w:eastAsia="en-US"/>
        </w:rPr>
        <w:t>“ na jednej strane tablety a </w:t>
      </w:r>
      <w:r w:rsidR="00D10A50" w:rsidRPr="00D10A50">
        <w:rPr>
          <w:spacing w:val="-1"/>
          <w:szCs w:val="22"/>
          <w:lang w:eastAsia="en-US"/>
        </w:rPr>
        <w:t>„DF 1“ na druhej strane.</w:t>
      </w:r>
    </w:p>
    <w:p w14:paraId="7510E206" w14:textId="77777777" w:rsidR="00D10A50" w:rsidRPr="00D10A50" w:rsidRDefault="00D10A50" w:rsidP="004A6DD7">
      <w:pPr>
        <w:widowControl w:val="0"/>
        <w:spacing w:line="240" w:lineRule="auto"/>
        <w:rPr>
          <w:szCs w:val="22"/>
          <w:lang w:eastAsia="en-US"/>
        </w:rPr>
      </w:pPr>
      <w:r w:rsidRPr="00D10A50">
        <w:rPr>
          <w:szCs w:val="22"/>
        </w:rPr>
        <w:t>Približné rozmery tablety sú 12,8 mm x 6,00 mm.</w:t>
      </w:r>
    </w:p>
    <w:p w14:paraId="23BC076D" w14:textId="77777777" w:rsidR="00D10A50" w:rsidRPr="00D10A50" w:rsidRDefault="00D10A50" w:rsidP="004A6DD7">
      <w:pPr>
        <w:widowControl w:val="0"/>
        <w:spacing w:line="240" w:lineRule="auto"/>
        <w:rPr>
          <w:szCs w:val="22"/>
          <w:lang w:eastAsia="en-US"/>
        </w:rPr>
      </w:pPr>
    </w:p>
    <w:p w14:paraId="7F75B530" w14:textId="77777777" w:rsidR="00D10A50" w:rsidRPr="00D10A50" w:rsidRDefault="00D10A50" w:rsidP="004A6DD7">
      <w:pPr>
        <w:keepNext/>
        <w:widowControl w:val="0"/>
        <w:spacing w:line="240" w:lineRule="auto"/>
        <w:rPr>
          <w:spacing w:val="-1"/>
          <w:szCs w:val="22"/>
          <w:u w:val="single"/>
          <w:lang w:eastAsia="en-US"/>
        </w:rPr>
      </w:pPr>
      <w:proofErr w:type="spellStart"/>
      <w:r w:rsidRPr="00D10A50">
        <w:rPr>
          <w:spacing w:val="-1"/>
          <w:szCs w:val="22"/>
          <w:u w:val="single"/>
          <w:lang w:eastAsia="en-US"/>
        </w:rPr>
        <w:t>Deferasirox</w:t>
      </w:r>
      <w:proofErr w:type="spellEnd"/>
      <w:r w:rsidRPr="00D10A50">
        <w:rPr>
          <w:spacing w:val="-1"/>
          <w:szCs w:val="22"/>
          <w:u w:val="single"/>
          <w:lang w:eastAsia="en-US"/>
        </w:rPr>
        <w:t xml:space="preserve"> </w:t>
      </w:r>
      <w:proofErr w:type="spellStart"/>
      <w:r w:rsidRPr="00D10A50">
        <w:rPr>
          <w:spacing w:val="-1"/>
          <w:szCs w:val="22"/>
          <w:u w:val="single"/>
          <w:lang w:eastAsia="en-US"/>
        </w:rPr>
        <w:t>Mylan</w:t>
      </w:r>
      <w:proofErr w:type="spellEnd"/>
      <w:r w:rsidRPr="00D10A50">
        <w:rPr>
          <w:spacing w:val="-1"/>
          <w:szCs w:val="22"/>
          <w:u w:val="single"/>
          <w:lang w:eastAsia="en-US"/>
        </w:rPr>
        <w:t xml:space="preserve"> 360 mg filmom obalené tablety</w:t>
      </w:r>
    </w:p>
    <w:p w14:paraId="61B4F569" w14:textId="77777777" w:rsidR="00D10A50" w:rsidRDefault="00D10A50" w:rsidP="004A6DD7">
      <w:pPr>
        <w:keepNext/>
        <w:widowControl w:val="0"/>
        <w:spacing w:line="240" w:lineRule="auto"/>
        <w:rPr>
          <w:spacing w:val="-1"/>
          <w:szCs w:val="22"/>
          <w:lang w:eastAsia="en-US"/>
        </w:rPr>
      </w:pPr>
    </w:p>
    <w:p w14:paraId="7637AA76" w14:textId="004A30FE" w:rsidR="00D10A50" w:rsidRPr="00D10A50" w:rsidRDefault="005447AC" w:rsidP="004A6DD7">
      <w:pPr>
        <w:widowControl w:val="0"/>
        <w:spacing w:line="240" w:lineRule="auto"/>
        <w:rPr>
          <w:szCs w:val="22"/>
          <w:lang w:eastAsia="en-US"/>
        </w:rPr>
      </w:pPr>
      <w:r>
        <w:rPr>
          <w:spacing w:val="-1"/>
          <w:szCs w:val="22"/>
          <w:lang w:eastAsia="en-US"/>
        </w:rPr>
        <w:t>Modrá</w:t>
      </w:r>
      <w:r w:rsidR="00D10A50" w:rsidRPr="00D10A50">
        <w:rPr>
          <w:szCs w:val="22"/>
          <w:lang w:eastAsia="en-US"/>
        </w:rPr>
        <w:t>,</w:t>
      </w:r>
      <w:r w:rsidR="00D10A50" w:rsidRPr="00D10A50">
        <w:rPr>
          <w:spacing w:val="-1"/>
          <w:szCs w:val="22"/>
          <w:lang w:eastAsia="en-US"/>
        </w:rPr>
        <w:t xml:space="preserve"> filmom obalená, modifikovaná bikonvexná tableta v tvare kapsuly s vyrazeným „</w:t>
      </w:r>
      <w:r w:rsidR="008F7FC1">
        <w:rPr>
          <w:noProof/>
          <w:szCs w:val="22"/>
          <w:lang w:val="en-IN" w:eastAsia="en-IN" w:bidi="ar-SA"/>
        </w:rPr>
        <w:drawing>
          <wp:inline distT="0" distB="0" distL="0" distR="0" wp14:anchorId="0558311B" wp14:editId="78AA413E">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716D8">
        <w:rPr>
          <w:spacing w:val="-1"/>
          <w:szCs w:val="22"/>
          <w:lang w:eastAsia="en-US"/>
        </w:rPr>
        <w:t>“ na jednej strane tablety a </w:t>
      </w:r>
      <w:r w:rsidR="00D10A50" w:rsidRPr="00D10A50">
        <w:rPr>
          <w:spacing w:val="-1"/>
          <w:szCs w:val="22"/>
          <w:lang w:eastAsia="en-US"/>
        </w:rPr>
        <w:t>„DF 2“ na druhej strane.</w:t>
      </w:r>
    </w:p>
    <w:p w14:paraId="50937198" w14:textId="77777777" w:rsidR="00D10A50" w:rsidRDefault="00D10A50" w:rsidP="004A6DD7">
      <w:pPr>
        <w:spacing w:line="240" w:lineRule="auto"/>
        <w:rPr>
          <w:szCs w:val="22"/>
        </w:rPr>
      </w:pPr>
      <w:r w:rsidRPr="00D10A50">
        <w:rPr>
          <w:szCs w:val="22"/>
        </w:rPr>
        <w:t>Približné rozmery tablety sú 17 mm x 6,7 mm.</w:t>
      </w:r>
    </w:p>
    <w:p w14:paraId="4379B075" w14:textId="77777777" w:rsidR="00812D16" w:rsidRPr="00891D76" w:rsidRDefault="00812D16" w:rsidP="004A6DD7">
      <w:pPr>
        <w:spacing w:line="240" w:lineRule="auto"/>
      </w:pPr>
    </w:p>
    <w:p w14:paraId="2E7342FC" w14:textId="77777777" w:rsidR="00812D16" w:rsidRPr="0082445A" w:rsidRDefault="00812D16" w:rsidP="004A6DD7">
      <w:pPr>
        <w:spacing w:line="240" w:lineRule="auto"/>
      </w:pPr>
    </w:p>
    <w:p w14:paraId="16DD8628" w14:textId="77777777"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t>KLINICKÉ ÚDAJE</w:t>
      </w:r>
    </w:p>
    <w:p w14:paraId="4B706062" w14:textId="77777777" w:rsidR="00812D16" w:rsidRPr="00BF5AB0" w:rsidRDefault="00812D16" w:rsidP="004A6DD7">
      <w:pPr>
        <w:keepNext/>
        <w:spacing w:line="240" w:lineRule="auto"/>
      </w:pPr>
    </w:p>
    <w:p w14:paraId="312E5DC1" w14:textId="77777777" w:rsidR="00812D16" w:rsidRPr="00BF5AB0" w:rsidRDefault="00D10A50" w:rsidP="00FA3670">
      <w:pPr>
        <w:keepNext/>
        <w:numPr>
          <w:ilvl w:val="1"/>
          <w:numId w:val="26"/>
        </w:numPr>
        <w:tabs>
          <w:tab w:val="clear" w:pos="567"/>
        </w:tabs>
        <w:spacing w:line="240" w:lineRule="auto"/>
        <w:ind w:left="567" w:hanging="567"/>
      </w:pPr>
      <w:r w:rsidRPr="00BF5AB0">
        <w:rPr>
          <w:b/>
        </w:rPr>
        <w:t>Terapeutické indikácie</w:t>
      </w:r>
    </w:p>
    <w:p w14:paraId="5ACF79E5" w14:textId="77777777" w:rsidR="00812D16" w:rsidRPr="00BF5AB0" w:rsidRDefault="00812D16" w:rsidP="004A6DD7">
      <w:pPr>
        <w:keepNext/>
        <w:spacing w:line="240" w:lineRule="auto"/>
      </w:pPr>
    </w:p>
    <w:p w14:paraId="64843CA7" w14:textId="77777777" w:rsidR="00D10A50" w:rsidRDefault="00D10A50" w:rsidP="004A6DD7">
      <w:pPr>
        <w:pStyle w:val="Zkladntext"/>
        <w:rPr>
          <w:spacing w:val="-1"/>
          <w:szCs w:val="22"/>
        </w:rPr>
      </w:pPr>
      <w:proofErr w:type="spellStart"/>
      <w:r>
        <w:rPr>
          <w:spacing w:val="-1"/>
          <w:szCs w:val="22"/>
        </w:rPr>
        <w:t>Deferasirox</w:t>
      </w:r>
      <w:proofErr w:type="spellEnd"/>
      <w:r>
        <w:rPr>
          <w:spacing w:val="-1"/>
          <w:szCs w:val="22"/>
        </w:rPr>
        <w:t xml:space="preserve"> </w:t>
      </w:r>
      <w:proofErr w:type="spellStart"/>
      <w:r>
        <w:rPr>
          <w:spacing w:val="-1"/>
          <w:szCs w:val="22"/>
        </w:rPr>
        <w:t>Mylan</w:t>
      </w:r>
      <w:proofErr w:type="spellEnd"/>
      <w:r>
        <w:rPr>
          <w:spacing w:val="-1"/>
          <w:szCs w:val="22"/>
        </w:rPr>
        <w:t xml:space="preserve"> </w:t>
      </w:r>
      <w:r w:rsidRPr="00043C14">
        <w:rPr>
          <w:spacing w:val="1"/>
          <w:szCs w:val="22"/>
        </w:rPr>
        <w:t>je</w:t>
      </w:r>
      <w:r w:rsidRPr="00043C14">
        <w:rPr>
          <w:szCs w:val="22"/>
        </w:rPr>
        <w:t xml:space="preserve"> </w:t>
      </w:r>
      <w:r w:rsidRPr="00043C14">
        <w:rPr>
          <w:spacing w:val="-1"/>
          <w:szCs w:val="22"/>
        </w:rPr>
        <w:t>indikovaný</w:t>
      </w:r>
      <w:r w:rsidRPr="00043C14">
        <w:rPr>
          <w:spacing w:val="-2"/>
          <w:szCs w:val="22"/>
        </w:rPr>
        <w:t xml:space="preserve"> </w:t>
      </w:r>
      <w:r w:rsidRPr="00043C14">
        <w:rPr>
          <w:szCs w:val="22"/>
        </w:rPr>
        <w:t xml:space="preserve">na liečbu </w:t>
      </w:r>
      <w:r w:rsidRPr="00043C14">
        <w:rPr>
          <w:spacing w:val="-1"/>
          <w:szCs w:val="22"/>
        </w:rPr>
        <w:t>chronického</w:t>
      </w:r>
      <w:r w:rsidRPr="00F12E4E">
        <w:rPr>
          <w:szCs w:val="22"/>
        </w:rPr>
        <w:t xml:space="preserve"> preťaženia </w:t>
      </w:r>
      <w:r w:rsidRPr="00F12E4E">
        <w:rPr>
          <w:spacing w:val="-1"/>
          <w:szCs w:val="22"/>
        </w:rPr>
        <w:t>železom</w:t>
      </w:r>
      <w:r w:rsidRPr="00F12E4E">
        <w:rPr>
          <w:spacing w:val="-4"/>
          <w:szCs w:val="22"/>
        </w:rPr>
        <w:t xml:space="preserve"> </w:t>
      </w:r>
      <w:r w:rsidRPr="00F12E4E">
        <w:rPr>
          <w:szCs w:val="22"/>
        </w:rPr>
        <w:t>spôsobeného</w:t>
      </w:r>
      <w:r w:rsidRPr="00F12E4E">
        <w:rPr>
          <w:spacing w:val="4"/>
          <w:szCs w:val="22"/>
        </w:rPr>
        <w:t xml:space="preserve"> </w:t>
      </w:r>
      <w:r w:rsidRPr="00F12E4E">
        <w:rPr>
          <w:spacing w:val="-1"/>
          <w:szCs w:val="22"/>
        </w:rPr>
        <w:t>častými</w:t>
      </w:r>
      <w:r w:rsidRPr="00F12E4E">
        <w:rPr>
          <w:spacing w:val="2"/>
          <w:szCs w:val="22"/>
        </w:rPr>
        <w:t xml:space="preserve"> </w:t>
      </w:r>
      <w:r w:rsidRPr="00F12E4E">
        <w:rPr>
          <w:spacing w:val="-2"/>
          <w:szCs w:val="22"/>
        </w:rPr>
        <w:t>krvnými</w:t>
      </w:r>
      <w:r w:rsidRPr="00F12E4E">
        <w:rPr>
          <w:spacing w:val="53"/>
          <w:szCs w:val="22"/>
        </w:rPr>
        <w:t xml:space="preserve"> </w:t>
      </w:r>
      <w:r w:rsidRPr="00F12E4E">
        <w:rPr>
          <w:spacing w:val="-1"/>
          <w:szCs w:val="22"/>
        </w:rPr>
        <w:t>transfúziami</w:t>
      </w:r>
      <w:r w:rsidRPr="00F12E4E">
        <w:rPr>
          <w:spacing w:val="1"/>
          <w:szCs w:val="22"/>
        </w:rPr>
        <w:t xml:space="preserve"> </w:t>
      </w:r>
      <w:r w:rsidRPr="00F12E4E">
        <w:rPr>
          <w:szCs w:val="22"/>
        </w:rPr>
        <w:t>(</w:t>
      </w:r>
      <w:r w:rsidRPr="00D24E9A">
        <w:rPr>
          <w:rFonts w:ascii="Symbol" w:eastAsia="Symbol" w:hAnsi="Symbol" w:cs="Symbol"/>
          <w:spacing w:val="1"/>
          <w:lang w:val="en-GB"/>
        </w:rPr>
        <w:sym w:font="Symbol" w:char="F0B3"/>
      </w:r>
      <w:r w:rsidRPr="0005440C">
        <w:t>7 </w:t>
      </w:r>
      <w:r w:rsidRPr="0005440C">
        <w:rPr>
          <w:spacing w:val="-4"/>
        </w:rPr>
        <w:t>m</w:t>
      </w:r>
      <w:r w:rsidRPr="0005440C">
        <w:rPr>
          <w:spacing w:val="1"/>
        </w:rPr>
        <w:t>l</w:t>
      </w:r>
      <w:r w:rsidRPr="003D7329">
        <w:rPr>
          <w:spacing w:val="-2"/>
          <w:szCs w:val="22"/>
        </w:rPr>
        <w:t>/</w:t>
      </w:r>
      <w:r w:rsidRPr="00043C14">
        <w:rPr>
          <w:spacing w:val="-2"/>
          <w:szCs w:val="22"/>
        </w:rPr>
        <w:t>kg/mesiac</w:t>
      </w:r>
      <w:r w:rsidRPr="00043C14">
        <w:rPr>
          <w:szCs w:val="22"/>
        </w:rPr>
        <w:t xml:space="preserve"> </w:t>
      </w:r>
      <w:proofErr w:type="spellStart"/>
      <w:r w:rsidRPr="00043C14">
        <w:rPr>
          <w:spacing w:val="-1"/>
          <w:szCs w:val="22"/>
        </w:rPr>
        <w:t>erytrocytového</w:t>
      </w:r>
      <w:proofErr w:type="spellEnd"/>
      <w:r w:rsidRPr="00043C14">
        <w:rPr>
          <w:szCs w:val="22"/>
        </w:rPr>
        <w:t xml:space="preserve"> </w:t>
      </w:r>
      <w:r w:rsidRPr="00043C14">
        <w:rPr>
          <w:spacing w:val="-1"/>
          <w:szCs w:val="22"/>
        </w:rPr>
        <w:t>koncentrátu)</w:t>
      </w:r>
      <w:r w:rsidRPr="00043C14">
        <w:rPr>
          <w:spacing w:val="4"/>
          <w:szCs w:val="22"/>
        </w:rPr>
        <w:t xml:space="preserve"> </w:t>
      </w:r>
      <w:r w:rsidRPr="00043C14">
        <w:rPr>
          <w:szCs w:val="22"/>
        </w:rPr>
        <w:t>u</w:t>
      </w:r>
      <w:r>
        <w:rPr>
          <w:szCs w:val="22"/>
        </w:rPr>
        <w:t> </w:t>
      </w:r>
      <w:r w:rsidRPr="00043C14">
        <w:rPr>
          <w:szCs w:val="22"/>
        </w:rPr>
        <w:t>pacientov</w:t>
      </w:r>
      <w:r w:rsidRPr="00F12E4E">
        <w:rPr>
          <w:spacing w:val="-2"/>
          <w:szCs w:val="22"/>
        </w:rPr>
        <w:t xml:space="preserve"> </w:t>
      </w:r>
      <w:r w:rsidRPr="00F12E4E">
        <w:rPr>
          <w:szCs w:val="22"/>
        </w:rPr>
        <w:t>s beta-</w:t>
      </w:r>
      <w:proofErr w:type="spellStart"/>
      <w:r w:rsidRPr="00F12E4E">
        <w:rPr>
          <w:spacing w:val="-1"/>
          <w:szCs w:val="22"/>
        </w:rPr>
        <w:t>talasémiou</w:t>
      </w:r>
      <w:proofErr w:type="spellEnd"/>
      <w:r w:rsidRPr="00F12E4E">
        <w:rPr>
          <w:spacing w:val="1"/>
          <w:szCs w:val="22"/>
        </w:rPr>
        <w:t xml:space="preserve"> </w:t>
      </w:r>
      <w:r w:rsidRPr="00F12E4E">
        <w:rPr>
          <w:spacing w:val="-1"/>
          <w:szCs w:val="22"/>
        </w:rPr>
        <w:t>major</w:t>
      </w:r>
      <w:r w:rsidRPr="00F12E4E">
        <w:rPr>
          <w:spacing w:val="1"/>
          <w:szCs w:val="22"/>
        </w:rPr>
        <w:t xml:space="preserve"> </w:t>
      </w:r>
      <w:r w:rsidRPr="00F12E4E">
        <w:rPr>
          <w:spacing w:val="-2"/>
          <w:szCs w:val="22"/>
        </w:rPr>
        <w:t>vo veku</w:t>
      </w:r>
      <w:r w:rsidRPr="00F12E4E">
        <w:rPr>
          <w:szCs w:val="22"/>
        </w:rPr>
        <w:t xml:space="preserve"> 6</w:t>
      </w:r>
      <w:r>
        <w:rPr>
          <w:szCs w:val="22"/>
        </w:rPr>
        <w:t> </w:t>
      </w:r>
      <w:r w:rsidRPr="00F12E4E">
        <w:rPr>
          <w:spacing w:val="-1"/>
          <w:szCs w:val="22"/>
        </w:rPr>
        <w:t>rokov</w:t>
      </w:r>
      <w:r w:rsidRPr="00F12E4E">
        <w:rPr>
          <w:spacing w:val="-3"/>
          <w:szCs w:val="22"/>
        </w:rPr>
        <w:t xml:space="preserve"> </w:t>
      </w:r>
      <w:r w:rsidRPr="00F12E4E">
        <w:rPr>
          <w:szCs w:val="22"/>
        </w:rPr>
        <w:t>a</w:t>
      </w:r>
      <w:r>
        <w:rPr>
          <w:szCs w:val="22"/>
        </w:rPr>
        <w:t> </w:t>
      </w:r>
      <w:r w:rsidRPr="00F12E4E">
        <w:rPr>
          <w:spacing w:val="-1"/>
          <w:szCs w:val="22"/>
        </w:rPr>
        <w:t>viac.</w:t>
      </w:r>
    </w:p>
    <w:p w14:paraId="4017B32D" w14:textId="77777777" w:rsidR="00D10A50" w:rsidRPr="00F12E4E" w:rsidRDefault="00D10A50" w:rsidP="004A6DD7">
      <w:pPr>
        <w:pStyle w:val="Zkladntext"/>
        <w:rPr>
          <w:szCs w:val="22"/>
        </w:rPr>
      </w:pPr>
    </w:p>
    <w:p w14:paraId="68419D63" w14:textId="77777777" w:rsidR="00D10A50" w:rsidRPr="00BD5FC0" w:rsidRDefault="00D10A50" w:rsidP="004A6DD7">
      <w:pPr>
        <w:pStyle w:val="Zkladntext"/>
        <w:keepNext/>
        <w:tabs>
          <w:tab w:val="left" w:pos="567"/>
        </w:tabs>
        <w:rPr>
          <w:szCs w:val="22"/>
        </w:rPr>
      </w:pPr>
      <w:proofErr w:type="spellStart"/>
      <w:r>
        <w:rPr>
          <w:spacing w:val="-1"/>
          <w:szCs w:val="22"/>
        </w:rPr>
        <w:lastRenderedPageBreak/>
        <w:t>Deferasirox</w:t>
      </w:r>
      <w:proofErr w:type="spellEnd"/>
      <w:r>
        <w:rPr>
          <w:spacing w:val="-1"/>
          <w:szCs w:val="22"/>
        </w:rPr>
        <w:t xml:space="preserve"> </w:t>
      </w:r>
      <w:proofErr w:type="spellStart"/>
      <w:r>
        <w:rPr>
          <w:spacing w:val="-1"/>
          <w:szCs w:val="22"/>
        </w:rPr>
        <w:t>Mylan</w:t>
      </w:r>
      <w:proofErr w:type="spellEnd"/>
      <w:r>
        <w:rPr>
          <w:spacing w:val="-1"/>
          <w:szCs w:val="22"/>
        </w:rPr>
        <w:t xml:space="preserve"> </w:t>
      </w:r>
      <w:r w:rsidRPr="00BD5FC0">
        <w:rPr>
          <w:spacing w:val="1"/>
          <w:szCs w:val="22"/>
        </w:rPr>
        <w:t>je</w:t>
      </w:r>
      <w:r w:rsidRPr="00BD5FC0">
        <w:rPr>
          <w:szCs w:val="22"/>
        </w:rPr>
        <w:t xml:space="preserve"> tiež</w:t>
      </w:r>
      <w:r w:rsidRPr="00BD5FC0">
        <w:rPr>
          <w:spacing w:val="-2"/>
          <w:szCs w:val="22"/>
        </w:rPr>
        <w:t xml:space="preserve"> </w:t>
      </w:r>
      <w:r w:rsidRPr="00BD5FC0">
        <w:rPr>
          <w:spacing w:val="-1"/>
          <w:szCs w:val="22"/>
        </w:rPr>
        <w:t>indikovaný</w:t>
      </w:r>
      <w:r w:rsidRPr="00BD5FC0">
        <w:rPr>
          <w:spacing w:val="-2"/>
          <w:szCs w:val="22"/>
        </w:rPr>
        <w:t xml:space="preserve"> </w:t>
      </w:r>
      <w:r w:rsidRPr="00BD5FC0">
        <w:rPr>
          <w:szCs w:val="22"/>
        </w:rPr>
        <w:t xml:space="preserve">na liečbu </w:t>
      </w:r>
      <w:r w:rsidRPr="00BD5FC0">
        <w:rPr>
          <w:spacing w:val="-1"/>
          <w:szCs w:val="22"/>
        </w:rPr>
        <w:t>chronického</w:t>
      </w:r>
      <w:r w:rsidRPr="00BD5FC0">
        <w:rPr>
          <w:szCs w:val="22"/>
        </w:rPr>
        <w:t xml:space="preserve"> preťaženia </w:t>
      </w:r>
      <w:r w:rsidRPr="00BD5FC0">
        <w:rPr>
          <w:spacing w:val="-1"/>
          <w:szCs w:val="22"/>
        </w:rPr>
        <w:t>železom</w:t>
      </w:r>
      <w:r w:rsidRPr="00BD5FC0">
        <w:rPr>
          <w:spacing w:val="-4"/>
          <w:szCs w:val="22"/>
        </w:rPr>
        <w:t xml:space="preserve"> </w:t>
      </w:r>
      <w:r w:rsidRPr="00BD5FC0">
        <w:rPr>
          <w:szCs w:val="22"/>
        </w:rPr>
        <w:t xml:space="preserve">spôsobeného </w:t>
      </w:r>
      <w:r w:rsidRPr="00BD5FC0">
        <w:rPr>
          <w:spacing w:val="-2"/>
          <w:szCs w:val="22"/>
        </w:rPr>
        <w:t>krvnými</w:t>
      </w:r>
      <w:r w:rsidRPr="00BD5FC0">
        <w:rPr>
          <w:spacing w:val="51"/>
          <w:szCs w:val="22"/>
        </w:rPr>
        <w:t xml:space="preserve"> </w:t>
      </w:r>
      <w:r w:rsidRPr="00BD5FC0">
        <w:rPr>
          <w:spacing w:val="-1"/>
          <w:szCs w:val="22"/>
        </w:rPr>
        <w:t>transfúziami,</w:t>
      </w:r>
      <w:r w:rsidRPr="00BD5FC0">
        <w:rPr>
          <w:szCs w:val="22"/>
        </w:rPr>
        <w:t xml:space="preserve"> </w:t>
      </w:r>
      <w:r w:rsidRPr="00BD5FC0">
        <w:rPr>
          <w:spacing w:val="-1"/>
          <w:szCs w:val="22"/>
        </w:rPr>
        <w:t xml:space="preserve">keď </w:t>
      </w:r>
      <w:r w:rsidRPr="00BD5FC0">
        <w:rPr>
          <w:szCs w:val="22"/>
        </w:rPr>
        <w:t xml:space="preserve">liečba </w:t>
      </w:r>
      <w:proofErr w:type="spellStart"/>
      <w:r w:rsidRPr="00BD5FC0">
        <w:rPr>
          <w:spacing w:val="-1"/>
          <w:szCs w:val="22"/>
        </w:rPr>
        <w:t>deferoxamínom</w:t>
      </w:r>
      <w:proofErr w:type="spellEnd"/>
      <w:r w:rsidRPr="00BD5FC0">
        <w:rPr>
          <w:spacing w:val="-4"/>
          <w:szCs w:val="22"/>
        </w:rPr>
        <w:t xml:space="preserve"> </w:t>
      </w:r>
      <w:r w:rsidRPr="00BD5FC0">
        <w:rPr>
          <w:spacing w:val="1"/>
          <w:szCs w:val="22"/>
        </w:rPr>
        <w:t>je</w:t>
      </w:r>
      <w:r w:rsidRPr="00BD5FC0">
        <w:rPr>
          <w:szCs w:val="22"/>
        </w:rPr>
        <w:t xml:space="preserve"> </w:t>
      </w:r>
      <w:r w:rsidRPr="00BD5FC0">
        <w:rPr>
          <w:spacing w:val="-1"/>
          <w:szCs w:val="22"/>
        </w:rPr>
        <w:t>kontraindikovaná</w:t>
      </w:r>
      <w:r w:rsidRPr="00BD5FC0">
        <w:rPr>
          <w:szCs w:val="22"/>
        </w:rPr>
        <w:t xml:space="preserve"> alebo</w:t>
      </w:r>
      <w:r w:rsidRPr="00BD5FC0">
        <w:rPr>
          <w:spacing w:val="2"/>
          <w:szCs w:val="22"/>
        </w:rPr>
        <w:t xml:space="preserve"> </w:t>
      </w:r>
      <w:r w:rsidRPr="00BD5FC0">
        <w:rPr>
          <w:spacing w:val="-1"/>
          <w:szCs w:val="22"/>
        </w:rPr>
        <w:t>nevhodná</w:t>
      </w:r>
      <w:r w:rsidRPr="00BD5FC0">
        <w:rPr>
          <w:szCs w:val="22"/>
        </w:rPr>
        <w:t xml:space="preserve"> v</w:t>
      </w:r>
      <w:r>
        <w:rPr>
          <w:spacing w:val="-3"/>
          <w:szCs w:val="22"/>
        </w:rPr>
        <w:t> </w:t>
      </w:r>
      <w:r w:rsidRPr="00BD5FC0">
        <w:rPr>
          <w:szCs w:val="22"/>
        </w:rPr>
        <w:t>nasledujúcich</w:t>
      </w:r>
      <w:r w:rsidRPr="00BD5FC0">
        <w:rPr>
          <w:spacing w:val="77"/>
          <w:szCs w:val="22"/>
        </w:rPr>
        <w:t xml:space="preserve"> </w:t>
      </w:r>
      <w:r w:rsidRPr="00BD5FC0">
        <w:rPr>
          <w:spacing w:val="-1"/>
          <w:szCs w:val="22"/>
        </w:rPr>
        <w:t>skupinách</w:t>
      </w:r>
      <w:r w:rsidRPr="00BD5FC0">
        <w:rPr>
          <w:szCs w:val="22"/>
        </w:rPr>
        <w:t xml:space="preserve"> </w:t>
      </w:r>
      <w:r w:rsidRPr="00BD5FC0">
        <w:rPr>
          <w:spacing w:val="-1"/>
          <w:szCs w:val="22"/>
        </w:rPr>
        <w:t>pacientov:</w:t>
      </w:r>
    </w:p>
    <w:p w14:paraId="383FC937" w14:textId="7A1DEE78" w:rsidR="00D10A50" w:rsidRPr="00043C14" w:rsidRDefault="00D10A50" w:rsidP="004A6DD7">
      <w:pPr>
        <w:pStyle w:val="Zkladntext"/>
        <w:widowControl w:val="0"/>
        <w:numPr>
          <w:ilvl w:val="0"/>
          <w:numId w:val="10"/>
        </w:numPr>
        <w:tabs>
          <w:tab w:val="left" w:pos="567"/>
        </w:tabs>
        <w:ind w:left="567"/>
        <w:rPr>
          <w:szCs w:val="22"/>
        </w:rPr>
      </w:pPr>
      <w:r w:rsidRPr="00BD5FC0">
        <w:rPr>
          <w:szCs w:val="22"/>
        </w:rPr>
        <w:t>u</w:t>
      </w:r>
      <w:r>
        <w:rPr>
          <w:szCs w:val="22"/>
        </w:rPr>
        <w:t> </w:t>
      </w:r>
      <w:r w:rsidRPr="00BD5FC0">
        <w:rPr>
          <w:spacing w:val="-1"/>
          <w:szCs w:val="22"/>
        </w:rPr>
        <w:t>pediatrických</w:t>
      </w:r>
      <w:r w:rsidRPr="00BD5FC0">
        <w:rPr>
          <w:spacing w:val="1"/>
          <w:szCs w:val="22"/>
        </w:rPr>
        <w:t xml:space="preserve"> </w:t>
      </w:r>
      <w:r w:rsidRPr="00BD5FC0">
        <w:rPr>
          <w:szCs w:val="22"/>
        </w:rPr>
        <w:t>pacientov</w:t>
      </w:r>
      <w:r w:rsidRPr="00BD5FC0">
        <w:rPr>
          <w:spacing w:val="-1"/>
          <w:szCs w:val="22"/>
        </w:rPr>
        <w:t xml:space="preserve"> </w:t>
      </w:r>
      <w:r w:rsidRPr="00BD5FC0">
        <w:rPr>
          <w:szCs w:val="22"/>
        </w:rPr>
        <w:t>s</w:t>
      </w:r>
      <w:r>
        <w:rPr>
          <w:szCs w:val="22"/>
        </w:rPr>
        <w:t> </w:t>
      </w:r>
      <w:r w:rsidRPr="00BD5FC0">
        <w:rPr>
          <w:szCs w:val="22"/>
        </w:rPr>
        <w:t>beta-</w:t>
      </w:r>
      <w:proofErr w:type="spellStart"/>
      <w:r w:rsidRPr="00BD5FC0">
        <w:rPr>
          <w:spacing w:val="-1"/>
          <w:szCs w:val="22"/>
        </w:rPr>
        <w:t>talasémiou</w:t>
      </w:r>
      <w:proofErr w:type="spellEnd"/>
      <w:r w:rsidRPr="00BD5FC0">
        <w:rPr>
          <w:szCs w:val="22"/>
        </w:rPr>
        <w:t xml:space="preserve"> </w:t>
      </w:r>
      <w:r w:rsidRPr="00BD5FC0">
        <w:rPr>
          <w:spacing w:val="-1"/>
          <w:szCs w:val="22"/>
        </w:rPr>
        <w:t>major</w:t>
      </w:r>
      <w:r w:rsidRPr="00BD5FC0">
        <w:rPr>
          <w:szCs w:val="22"/>
        </w:rPr>
        <w:t xml:space="preserve"> s</w:t>
      </w:r>
      <w:r w:rsidR="0080209B">
        <w:rPr>
          <w:spacing w:val="1"/>
          <w:szCs w:val="22"/>
        </w:rPr>
        <w:t> </w:t>
      </w:r>
      <w:r w:rsidRPr="00BD5FC0">
        <w:rPr>
          <w:spacing w:val="-1"/>
          <w:szCs w:val="22"/>
        </w:rPr>
        <w:t>preťažením</w:t>
      </w:r>
      <w:r w:rsidRPr="00B35840">
        <w:rPr>
          <w:spacing w:val="-4"/>
          <w:szCs w:val="22"/>
        </w:rPr>
        <w:t xml:space="preserve"> </w:t>
      </w:r>
      <w:r w:rsidRPr="00B35840">
        <w:rPr>
          <w:spacing w:val="-1"/>
          <w:szCs w:val="22"/>
        </w:rPr>
        <w:t>železom</w:t>
      </w:r>
      <w:r w:rsidRPr="008C61E0">
        <w:rPr>
          <w:spacing w:val="-4"/>
          <w:szCs w:val="22"/>
        </w:rPr>
        <w:t xml:space="preserve"> </w:t>
      </w:r>
      <w:r w:rsidRPr="008C61E0">
        <w:rPr>
          <w:spacing w:val="-1"/>
          <w:szCs w:val="22"/>
        </w:rPr>
        <w:t>spôsobeným</w:t>
      </w:r>
      <w:r w:rsidRPr="008C61E0">
        <w:rPr>
          <w:spacing w:val="-4"/>
          <w:szCs w:val="22"/>
        </w:rPr>
        <w:t xml:space="preserve"> </w:t>
      </w:r>
      <w:r w:rsidRPr="008C61E0">
        <w:rPr>
          <w:spacing w:val="-1"/>
          <w:szCs w:val="22"/>
        </w:rPr>
        <w:t>častými</w:t>
      </w:r>
      <w:r w:rsidRPr="00160D57">
        <w:rPr>
          <w:spacing w:val="95"/>
          <w:szCs w:val="22"/>
        </w:rPr>
        <w:t xml:space="preserve"> </w:t>
      </w:r>
      <w:r w:rsidRPr="00160D57">
        <w:rPr>
          <w:spacing w:val="-2"/>
          <w:szCs w:val="22"/>
        </w:rPr>
        <w:t>krvnými</w:t>
      </w:r>
      <w:r w:rsidRPr="00160D57">
        <w:rPr>
          <w:spacing w:val="1"/>
          <w:szCs w:val="22"/>
        </w:rPr>
        <w:t xml:space="preserve"> </w:t>
      </w:r>
      <w:r w:rsidRPr="00160D57">
        <w:rPr>
          <w:spacing w:val="-1"/>
          <w:szCs w:val="22"/>
        </w:rPr>
        <w:t>transfúziami</w:t>
      </w:r>
      <w:r w:rsidRPr="00160D57">
        <w:rPr>
          <w:spacing w:val="1"/>
          <w:szCs w:val="22"/>
        </w:rPr>
        <w:t xml:space="preserve"> (</w:t>
      </w:r>
      <w:r w:rsidRPr="00D24E9A">
        <w:rPr>
          <w:rFonts w:ascii="Symbol" w:eastAsia="Symbol" w:hAnsi="Symbol" w:cs="Symbol"/>
          <w:spacing w:val="1"/>
          <w:lang w:val="en-GB"/>
        </w:rPr>
        <w:sym w:font="Symbol" w:char="F0B3"/>
      </w:r>
      <w:r w:rsidRPr="0005440C">
        <w:t>7 </w:t>
      </w:r>
      <w:r w:rsidRPr="0005440C">
        <w:rPr>
          <w:spacing w:val="-4"/>
        </w:rPr>
        <w:t>m</w:t>
      </w:r>
      <w:r w:rsidRPr="000660A8">
        <w:rPr>
          <w:spacing w:val="1"/>
        </w:rPr>
        <w:t>l</w:t>
      </w:r>
      <w:r w:rsidRPr="00043C14">
        <w:rPr>
          <w:spacing w:val="-2"/>
          <w:szCs w:val="22"/>
        </w:rPr>
        <w:t>/kg/mesiac</w:t>
      </w:r>
      <w:r w:rsidRPr="00043C14">
        <w:rPr>
          <w:szCs w:val="22"/>
        </w:rPr>
        <w:t xml:space="preserve"> </w:t>
      </w:r>
      <w:proofErr w:type="spellStart"/>
      <w:r w:rsidRPr="00043C14">
        <w:rPr>
          <w:spacing w:val="-1"/>
          <w:szCs w:val="22"/>
        </w:rPr>
        <w:t>erytrocytového</w:t>
      </w:r>
      <w:proofErr w:type="spellEnd"/>
      <w:r w:rsidRPr="00043C14">
        <w:rPr>
          <w:szCs w:val="22"/>
        </w:rPr>
        <w:t xml:space="preserve"> </w:t>
      </w:r>
      <w:r w:rsidRPr="00043C14">
        <w:rPr>
          <w:spacing w:val="-1"/>
          <w:szCs w:val="22"/>
        </w:rPr>
        <w:t>koncentrátu)</w:t>
      </w:r>
      <w:r w:rsidRPr="00043C14">
        <w:rPr>
          <w:spacing w:val="4"/>
          <w:szCs w:val="22"/>
        </w:rPr>
        <w:t xml:space="preserve"> </w:t>
      </w:r>
      <w:r w:rsidRPr="00043C14">
        <w:rPr>
          <w:spacing w:val="-2"/>
          <w:szCs w:val="22"/>
        </w:rPr>
        <w:t>vo</w:t>
      </w:r>
      <w:r w:rsidRPr="00043C14">
        <w:rPr>
          <w:szCs w:val="22"/>
        </w:rPr>
        <w:t xml:space="preserve"> </w:t>
      </w:r>
      <w:r w:rsidRPr="00043C14">
        <w:rPr>
          <w:spacing w:val="-2"/>
          <w:szCs w:val="22"/>
        </w:rPr>
        <w:t>veku</w:t>
      </w:r>
      <w:r w:rsidRPr="00043C14">
        <w:rPr>
          <w:szCs w:val="22"/>
        </w:rPr>
        <w:t xml:space="preserve"> 2</w:t>
      </w:r>
      <w:r>
        <w:rPr>
          <w:szCs w:val="22"/>
        </w:rPr>
        <w:t> </w:t>
      </w:r>
      <w:r w:rsidRPr="00043C14">
        <w:rPr>
          <w:szCs w:val="22"/>
        </w:rPr>
        <w:t>až</w:t>
      </w:r>
      <w:r w:rsidRPr="00043C14">
        <w:rPr>
          <w:spacing w:val="-2"/>
          <w:szCs w:val="22"/>
        </w:rPr>
        <w:t xml:space="preserve"> </w:t>
      </w:r>
      <w:r w:rsidRPr="00043C14">
        <w:rPr>
          <w:szCs w:val="22"/>
        </w:rPr>
        <w:t>5</w:t>
      </w:r>
      <w:r>
        <w:rPr>
          <w:szCs w:val="22"/>
        </w:rPr>
        <w:t> </w:t>
      </w:r>
      <w:r w:rsidRPr="00043C14">
        <w:rPr>
          <w:spacing w:val="-1"/>
          <w:szCs w:val="22"/>
        </w:rPr>
        <w:t>rokov,</w:t>
      </w:r>
    </w:p>
    <w:p w14:paraId="02170C31" w14:textId="1FFBF754" w:rsidR="00D10A50" w:rsidRPr="00EB159F" w:rsidRDefault="00D10A50" w:rsidP="004A6DD7">
      <w:pPr>
        <w:pStyle w:val="Zkladntext"/>
        <w:keepNext/>
        <w:widowControl w:val="0"/>
        <w:numPr>
          <w:ilvl w:val="0"/>
          <w:numId w:val="10"/>
        </w:numPr>
        <w:tabs>
          <w:tab w:val="left" w:pos="567"/>
        </w:tabs>
        <w:ind w:left="567"/>
      </w:pPr>
      <w:r w:rsidRPr="00043C14">
        <w:rPr>
          <w:szCs w:val="22"/>
        </w:rPr>
        <w:t>u</w:t>
      </w:r>
      <w:r>
        <w:rPr>
          <w:szCs w:val="22"/>
        </w:rPr>
        <w:t> </w:t>
      </w:r>
      <w:r w:rsidRPr="00043C14">
        <w:rPr>
          <w:spacing w:val="-1"/>
          <w:szCs w:val="22"/>
        </w:rPr>
        <w:t>dospelých</w:t>
      </w:r>
      <w:r w:rsidRPr="00043C14">
        <w:rPr>
          <w:szCs w:val="22"/>
        </w:rPr>
        <w:t xml:space="preserve"> a</w:t>
      </w:r>
      <w:r w:rsidR="0080209B">
        <w:rPr>
          <w:spacing w:val="1"/>
          <w:szCs w:val="22"/>
        </w:rPr>
        <w:t> </w:t>
      </w:r>
      <w:r w:rsidRPr="00043C14">
        <w:rPr>
          <w:spacing w:val="-1"/>
          <w:szCs w:val="22"/>
        </w:rPr>
        <w:t>pediatrických</w:t>
      </w:r>
      <w:r w:rsidRPr="00F12E4E">
        <w:rPr>
          <w:spacing w:val="2"/>
          <w:szCs w:val="22"/>
        </w:rPr>
        <w:t xml:space="preserve"> </w:t>
      </w:r>
      <w:r w:rsidRPr="00F12E4E">
        <w:rPr>
          <w:szCs w:val="22"/>
        </w:rPr>
        <w:t>pacientov</w:t>
      </w:r>
      <w:r w:rsidRPr="00F12E4E">
        <w:rPr>
          <w:spacing w:val="-3"/>
          <w:szCs w:val="22"/>
        </w:rPr>
        <w:t xml:space="preserve"> </w:t>
      </w:r>
      <w:r w:rsidRPr="00F12E4E">
        <w:rPr>
          <w:szCs w:val="22"/>
        </w:rPr>
        <w:t>s</w:t>
      </w:r>
      <w:r w:rsidR="0080209B">
        <w:rPr>
          <w:spacing w:val="1"/>
          <w:szCs w:val="22"/>
        </w:rPr>
        <w:t> </w:t>
      </w:r>
      <w:r w:rsidRPr="00F12E4E">
        <w:rPr>
          <w:szCs w:val="22"/>
        </w:rPr>
        <w:t>beta-</w:t>
      </w:r>
      <w:proofErr w:type="spellStart"/>
      <w:r w:rsidRPr="00F12E4E">
        <w:rPr>
          <w:spacing w:val="-1"/>
          <w:szCs w:val="22"/>
        </w:rPr>
        <w:t>talasémiou</w:t>
      </w:r>
      <w:proofErr w:type="spellEnd"/>
      <w:r w:rsidRPr="00F12E4E">
        <w:rPr>
          <w:szCs w:val="22"/>
        </w:rPr>
        <w:t xml:space="preserve"> </w:t>
      </w:r>
      <w:r w:rsidRPr="00F12E4E">
        <w:rPr>
          <w:spacing w:val="-1"/>
          <w:szCs w:val="22"/>
        </w:rPr>
        <w:t>major</w:t>
      </w:r>
      <w:r w:rsidRPr="00F12E4E">
        <w:rPr>
          <w:spacing w:val="1"/>
          <w:szCs w:val="22"/>
        </w:rPr>
        <w:t xml:space="preserve"> </w:t>
      </w:r>
      <w:r w:rsidRPr="00F12E4E">
        <w:rPr>
          <w:szCs w:val="22"/>
        </w:rPr>
        <w:t>s</w:t>
      </w:r>
      <w:r>
        <w:rPr>
          <w:szCs w:val="22"/>
        </w:rPr>
        <w:t> </w:t>
      </w:r>
      <w:r w:rsidRPr="00F12E4E">
        <w:rPr>
          <w:spacing w:val="-1"/>
          <w:szCs w:val="22"/>
        </w:rPr>
        <w:t>preťažením</w:t>
      </w:r>
      <w:r w:rsidRPr="00F12E4E">
        <w:rPr>
          <w:spacing w:val="-4"/>
          <w:szCs w:val="22"/>
        </w:rPr>
        <w:t xml:space="preserve"> </w:t>
      </w:r>
      <w:r w:rsidRPr="00F12E4E">
        <w:rPr>
          <w:spacing w:val="-1"/>
          <w:szCs w:val="22"/>
        </w:rPr>
        <w:t>železom</w:t>
      </w:r>
      <w:r w:rsidRPr="00F12E4E">
        <w:rPr>
          <w:spacing w:val="87"/>
          <w:szCs w:val="22"/>
        </w:rPr>
        <w:t xml:space="preserve"> </w:t>
      </w:r>
      <w:r w:rsidRPr="00EB159F">
        <w:rPr>
          <w:spacing w:val="-1"/>
        </w:rPr>
        <w:t>spôsobeným</w:t>
      </w:r>
      <w:r w:rsidRPr="00EB159F">
        <w:rPr>
          <w:spacing w:val="-4"/>
        </w:rPr>
        <w:t xml:space="preserve"> </w:t>
      </w:r>
      <w:r w:rsidRPr="00EB159F">
        <w:rPr>
          <w:spacing w:val="-2"/>
        </w:rPr>
        <w:t>zriedkavými</w:t>
      </w:r>
      <w:r w:rsidRPr="00EB159F">
        <w:rPr>
          <w:spacing w:val="1"/>
        </w:rPr>
        <w:t xml:space="preserve"> </w:t>
      </w:r>
      <w:r w:rsidRPr="00EB159F">
        <w:rPr>
          <w:spacing w:val="-2"/>
        </w:rPr>
        <w:t>krvnými</w:t>
      </w:r>
      <w:r w:rsidRPr="00EB159F">
        <w:rPr>
          <w:spacing w:val="1"/>
        </w:rPr>
        <w:t xml:space="preserve"> </w:t>
      </w:r>
      <w:r w:rsidRPr="00EB159F">
        <w:rPr>
          <w:spacing w:val="-1"/>
        </w:rPr>
        <w:t>transfúziami</w:t>
      </w:r>
      <w:r w:rsidRPr="00EB159F">
        <w:rPr>
          <w:spacing w:val="1"/>
        </w:rPr>
        <w:t xml:space="preserve"> </w:t>
      </w:r>
      <w:r w:rsidRPr="00EB159F">
        <w:t>(&lt;</w:t>
      </w:r>
      <w:r>
        <w:t> </w:t>
      </w:r>
      <w:r w:rsidRPr="00EB159F">
        <w:t>7 </w:t>
      </w:r>
      <w:r w:rsidRPr="00EB159F">
        <w:rPr>
          <w:spacing w:val="-2"/>
        </w:rPr>
        <w:t>ml/kg/mesiac</w:t>
      </w:r>
      <w:r w:rsidRPr="00EB159F">
        <w:t xml:space="preserve"> </w:t>
      </w:r>
      <w:proofErr w:type="spellStart"/>
      <w:r w:rsidRPr="00EB159F">
        <w:rPr>
          <w:spacing w:val="-1"/>
        </w:rPr>
        <w:t>erytrocytového</w:t>
      </w:r>
      <w:proofErr w:type="spellEnd"/>
      <w:r w:rsidRPr="00EB159F">
        <w:t xml:space="preserve"> </w:t>
      </w:r>
      <w:r w:rsidRPr="00EB159F">
        <w:rPr>
          <w:spacing w:val="-1"/>
        </w:rPr>
        <w:t>koncentrátu)</w:t>
      </w:r>
      <w:r w:rsidRPr="00EB159F">
        <w:rPr>
          <w:spacing w:val="105"/>
        </w:rPr>
        <w:t xml:space="preserve"> </w:t>
      </w:r>
      <w:r w:rsidRPr="00EB159F">
        <w:rPr>
          <w:spacing w:val="-2"/>
        </w:rPr>
        <w:t>vo</w:t>
      </w:r>
      <w:r>
        <w:rPr>
          <w:spacing w:val="-2"/>
        </w:rPr>
        <w:t> </w:t>
      </w:r>
      <w:r w:rsidRPr="00EB159F">
        <w:rPr>
          <w:spacing w:val="-2"/>
        </w:rPr>
        <w:t>veku</w:t>
      </w:r>
      <w:r w:rsidRPr="00EB159F">
        <w:t xml:space="preserve"> 2</w:t>
      </w:r>
      <w:r>
        <w:t> </w:t>
      </w:r>
      <w:r w:rsidRPr="00EB159F">
        <w:rPr>
          <w:spacing w:val="-1"/>
        </w:rPr>
        <w:t>rokov</w:t>
      </w:r>
      <w:r w:rsidRPr="00EB159F">
        <w:rPr>
          <w:spacing w:val="-3"/>
        </w:rPr>
        <w:t xml:space="preserve"> </w:t>
      </w:r>
      <w:r w:rsidRPr="00EB159F">
        <w:t>a</w:t>
      </w:r>
      <w:r>
        <w:t> </w:t>
      </w:r>
      <w:r w:rsidRPr="00EB159F">
        <w:t>starších,</w:t>
      </w:r>
    </w:p>
    <w:p w14:paraId="493B52AC" w14:textId="77777777" w:rsidR="00D10A50" w:rsidRPr="00EB159F" w:rsidRDefault="00D10A50" w:rsidP="004A6DD7">
      <w:pPr>
        <w:pStyle w:val="Zkladntext"/>
        <w:widowControl w:val="0"/>
        <w:numPr>
          <w:ilvl w:val="0"/>
          <w:numId w:val="10"/>
        </w:numPr>
        <w:tabs>
          <w:tab w:val="left" w:pos="567"/>
        </w:tabs>
        <w:ind w:left="567"/>
      </w:pPr>
      <w:r w:rsidRPr="00EB159F">
        <w:t>u</w:t>
      </w:r>
      <w:r>
        <w:t> </w:t>
      </w:r>
      <w:r w:rsidRPr="00EB159F">
        <w:rPr>
          <w:spacing w:val="-1"/>
        </w:rPr>
        <w:t>dospelých</w:t>
      </w:r>
      <w:r w:rsidRPr="00EB159F">
        <w:t xml:space="preserve"> a</w:t>
      </w:r>
      <w:r>
        <w:rPr>
          <w:spacing w:val="1"/>
        </w:rPr>
        <w:t> </w:t>
      </w:r>
      <w:r w:rsidRPr="00EB159F">
        <w:rPr>
          <w:spacing w:val="-1"/>
        </w:rPr>
        <w:t>pediatrických</w:t>
      </w:r>
      <w:r w:rsidRPr="00EB159F">
        <w:rPr>
          <w:spacing w:val="2"/>
        </w:rPr>
        <w:t xml:space="preserve"> </w:t>
      </w:r>
      <w:r w:rsidRPr="00EB159F">
        <w:t>pacientov</w:t>
      </w:r>
      <w:r w:rsidRPr="00EB159F">
        <w:rPr>
          <w:spacing w:val="-3"/>
        </w:rPr>
        <w:t xml:space="preserve"> </w:t>
      </w:r>
      <w:r w:rsidRPr="00EB159F">
        <w:t>s</w:t>
      </w:r>
      <w:r>
        <w:rPr>
          <w:spacing w:val="1"/>
        </w:rPr>
        <w:t> </w:t>
      </w:r>
      <w:r w:rsidRPr="00EB159F">
        <w:rPr>
          <w:spacing w:val="-2"/>
        </w:rPr>
        <w:t>inými</w:t>
      </w:r>
      <w:r w:rsidRPr="00EB159F">
        <w:rPr>
          <w:spacing w:val="1"/>
        </w:rPr>
        <w:t xml:space="preserve"> </w:t>
      </w:r>
      <w:r w:rsidRPr="00EB159F">
        <w:rPr>
          <w:spacing w:val="-1"/>
        </w:rPr>
        <w:t>druhmi</w:t>
      </w:r>
      <w:r w:rsidRPr="00EB159F">
        <w:rPr>
          <w:spacing w:val="1"/>
        </w:rPr>
        <w:t xml:space="preserve"> </w:t>
      </w:r>
      <w:r w:rsidRPr="00EB159F">
        <w:rPr>
          <w:spacing w:val="-1"/>
        </w:rPr>
        <w:t>anémií</w:t>
      </w:r>
      <w:r w:rsidRPr="00EB159F">
        <w:rPr>
          <w:spacing w:val="1"/>
        </w:rPr>
        <w:t xml:space="preserve"> </w:t>
      </w:r>
      <w:r w:rsidRPr="00EB159F">
        <w:rPr>
          <w:spacing w:val="-2"/>
        </w:rPr>
        <w:t>vo</w:t>
      </w:r>
      <w:r>
        <w:t> </w:t>
      </w:r>
      <w:r w:rsidRPr="00EB159F">
        <w:rPr>
          <w:spacing w:val="-2"/>
        </w:rPr>
        <w:t>veku</w:t>
      </w:r>
      <w:r w:rsidRPr="00EB159F">
        <w:t xml:space="preserve"> 2</w:t>
      </w:r>
      <w:r>
        <w:rPr>
          <w:spacing w:val="1"/>
        </w:rPr>
        <w:t> </w:t>
      </w:r>
      <w:r w:rsidRPr="00EB159F">
        <w:rPr>
          <w:spacing w:val="-1"/>
        </w:rPr>
        <w:t>rokov</w:t>
      </w:r>
      <w:r w:rsidRPr="00EB159F">
        <w:rPr>
          <w:spacing w:val="-2"/>
        </w:rPr>
        <w:t xml:space="preserve"> </w:t>
      </w:r>
      <w:r w:rsidRPr="00EB159F">
        <w:t>a</w:t>
      </w:r>
      <w:r>
        <w:t> </w:t>
      </w:r>
      <w:r w:rsidRPr="00EB159F">
        <w:t>starších.</w:t>
      </w:r>
    </w:p>
    <w:p w14:paraId="03DF6409" w14:textId="77777777" w:rsidR="00D10A50" w:rsidRPr="004A6315" w:rsidRDefault="00D10A50" w:rsidP="004A6DD7">
      <w:pPr>
        <w:spacing w:line="240" w:lineRule="auto"/>
      </w:pPr>
    </w:p>
    <w:p w14:paraId="2C0D65B1" w14:textId="6A36EF81" w:rsidR="00D10A50" w:rsidRPr="00EB159F" w:rsidRDefault="00D10A50" w:rsidP="004A6DD7">
      <w:pPr>
        <w:pStyle w:val="Zkladntext"/>
      </w:pPr>
      <w:proofErr w:type="spellStart"/>
      <w:r>
        <w:rPr>
          <w:spacing w:val="-1"/>
        </w:rPr>
        <w:t>Deferasirox</w:t>
      </w:r>
      <w:proofErr w:type="spellEnd"/>
      <w:r>
        <w:rPr>
          <w:spacing w:val="-1"/>
        </w:rPr>
        <w:t xml:space="preserve"> </w:t>
      </w:r>
      <w:proofErr w:type="spellStart"/>
      <w:r>
        <w:rPr>
          <w:spacing w:val="-1"/>
        </w:rPr>
        <w:t>Mylan</w:t>
      </w:r>
      <w:proofErr w:type="spellEnd"/>
      <w:r>
        <w:rPr>
          <w:spacing w:val="-1"/>
        </w:rPr>
        <w:t xml:space="preserve"> </w:t>
      </w:r>
      <w:r w:rsidRPr="00EB159F">
        <w:rPr>
          <w:spacing w:val="1"/>
        </w:rPr>
        <w:t>je</w:t>
      </w:r>
      <w:r w:rsidRPr="00EB159F">
        <w:t xml:space="preserve"> tiež</w:t>
      </w:r>
      <w:r w:rsidRPr="00EB159F">
        <w:rPr>
          <w:spacing w:val="-2"/>
        </w:rPr>
        <w:t xml:space="preserve"> </w:t>
      </w:r>
      <w:r w:rsidRPr="00EB159F">
        <w:rPr>
          <w:spacing w:val="-1"/>
        </w:rPr>
        <w:t>indikovaný</w:t>
      </w:r>
      <w:r w:rsidRPr="00EB159F">
        <w:rPr>
          <w:spacing w:val="-2"/>
        </w:rPr>
        <w:t xml:space="preserve"> </w:t>
      </w:r>
      <w:r w:rsidRPr="00EB159F">
        <w:t xml:space="preserve">na liečbu </w:t>
      </w:r>
      <w:r w:rsidRPr="00EB159F">
        <w:rPr>
          <w:spacing w:val="-1"/>
        </w:rPr>
        <w:t>chronického</w:t>
      </w:r>
      <w:r w:rsidRPr="00EB159F">
        <w:t xml:space="preserve"> preťaženia </w:t>
      </w:r>
      <w:r w:rsidRPr="00EB159F">
        <w:rPr>
          <w:spacing w:val="-1"/>
        </w:rPr>
        <w:t>železom,</w:t>
      </w:r>
      <w:r w:rsidRPr="00EB159F">
        <w:t xml:space="preserve"> </w:t>
      </w:r>
      <w:r w:rsidRPr="00EB159F">
        <w:rPr>
          <w:spacing w:val="-1"/>
        </w:rPr>
        <w:t>ktoré</w:t>
      </w:r>
      <w:r w:rsidRPr="00EB159F">
        <w:t xml:space="preserve"> </w:t>
      </w:r>
      <w:r w:rsidRPr="00EB159F">
        <w:rPr>
          <w:spacing w:val="-1"/>
        </w:rPr>
        <w:t>vyžaduje</w:t>
      </w:r>
      <w:r w:rsidRPr="00EB159F">
        <w:t xml:space="preserve"> </w:t>
      </w:r>
      <w:proofErr w:type="spellStart"/>
      <w:r w:rsidRPr="00EB159F">
        <w:t>chelátovú</w:t>
      </w:r>
      <w:proofErr w:type="spellEnd"/>
      <w:r w:rsidRPr="00EB159F">
        <w:rPr>
          <w:spacing w:val="65"/>
        </w:rPr>
        <w:t xml:space="preserve"> </w:t>
      </w:r>
      <w:r w:rsidRPr="00EB159F">
        <w:t xml:space="preserve">liečbu, </w:t>
      </w:r>
      <w:r w:rsidRPr="00EB159F">
        <w:rPr>
          <w:spacing w:val="-1"/>
        </w:rPr>
        <w:t xml:space="preserve">keď </w:t>
      </w:r>
      <w:r w:rsidRPr="00EB159F">
        <w:t xml:space="preserve">liečba </w:t>
      </w:r>
      <w:proofErr w:type="spellStart"/>
      <w:r w:rsidRPr="00EB159F">
        <w:rPr>
          <w:spacing w:val="-1"/>
        </w:rPr>
        <w:t>deferoxamínom</w:t>
      </w:r>
      <w:proofErr w:type="spellEnd"/>
      <w:r w:rsidRPr="00EB159F">
        <w:rPr>
          <w:spacing w:val="-4"/>
        </w:rPr>
        <w:t xml:space="preserve"> </w:t>
      </w:r>
      <w:r w:rsidRPr="00EB159F">
        <w:rPr>
          <w:spacing w:val="1"/>
        </w:rPr>
        <w:t>je</w:t>
      </w:r>
      <w:r w:rsidRPr="00EB159F">
        <w:t xml:space="preserve"> </w:t>
      </w:r>
      <w:r w:rsidRPr="00EB159F">
        <w:rPr>
          <w:spacing w:val="-1"/>
        </w:rPr>
        <w:t>kontraindikovaná</w:t>
      </w:r>
      <w:r w:rsidRPr="00EB159F">
        <w:t xml:space="preserve"> alebo </w:t>
      </w:r>
      <w:r w:rsidRPr="00EB159F">
        <w:rPr>
          <w:spacing w:val="-1"/>
        </w:rPr>
        <w:t>nevhodná</w:t>
      </w:r>
      <w:r w:rsidRPr="00EB159F">
        <w:t xml:space="preserve"> u</w:t>
      </w:r>
      <w:r w:rsidR="0080209B">
        <w:rPr>
          <w:spacing w:val="5"/>
        </w:rPr>
        <w:t> </w:t>
      </w:r>
      <w:r w:rsidRPr="00EB159F">
        <w:t>pacientov</w:t>
      </w:r>
      <w:r w:rsidRPr="00EB159F">
        <w:rPr>
          <w:spacing w:val="-2"/>
        </w:rPr>
        <w:t xml:space="preserve"> </w:t>
      </w:r>
      <w:r w:rsidRPr="00EB159F">
        <w:t>s</w:t>
      </w:r>
      <w:r>
        <w:t> </w:t>
      </w:r>
      <w:proofErr w:type="spellStart"/>
      <w:r w:rsidRPr="00BB14B2">
        <w:rPr>
          <w:spacing w:val="-1"/>
        </w:rPr>
        <w:t>talasemickými</w:t>
      </w:r>
      <w:proofErr w:type="spellEnd"/>
      <w:r w:rsidRPr="00BB14B2">
        <w:rPr>
          <w:spacing w:val="59"/>
        </w:rPr>
        <w:t xml:space="preserve"> </w:t>
      </w:r>
      <w:r w:rsidRPr="00BB14B2">
        <w:rPr>
          <w:spacing w:val="-2"/>
        </w:rPr>
        <w:t>syndrómami</w:t>
      </w:r>
      <w:r w:rsidRPr="00EB159F">
        <w:rPr>
          <w:spacing w:val="1"/>
        </w:rPr>
        <w:t xml:space="preserve"> </w:t>
      </w:r>
      <w:r w:rsidRPr="00EB159F">
        <w:rPr>
          <w:spacing w:val="-1"/>
        </w:rPr>
        <w:t>nezávislými</w:t>
      </w:r>
      <w:r w:rsidRPr="00EB159F">
        <w:rPr>
          <w:spacing w:val="1"/>
        </w:rPr>
        <w:t xml:space="preserve"> </w:t>
      </w:r>
      <w:r w:rsidRPr="00EB159F">
        <w:t xml:space="preserve">od </w:t>
      </w:r>
      <w:r w:rsidRPr="00EB159F">
        <w:rPr>
          <w:spacing w:val="-1"/>
        </w:rPr>
        <w:t>transfúzií</w:t>
      </w:r>
      <w:r w:rsidRPr="00EB159F">
        <w:rPr>
          <w:spacing w:val="1"/>
        </w:rPr>
        <w:t xml:space="preserve"> </w:t>
      </w:r>
      <w:r w:rsidRPr="00EB159F">
        <w:rPr>
          <w:spacing w:val="-2"/>
        </w:rPr>
        <w:t>vo</w:t>
      </w:r>
      <w:r w:rsidRPr="00EB159F">
        <w:t xml:space="preserve"> </w:t>
      </w:r>
      <w:r w:rsidRPr="00EB159F">
        <w:rPr>
          <w:spacing w:val="-2"/>
        </w:rPr>
        <w:t>veku</w:t>
      </w:r>
      <w:r w:rsidRPr="00EB159F">
        <w:t xml:space="preserve"> 10</w:t>
      </w:r>
      <w:r>
        <w:t> </w:t>
      </w:r>
      <w:r w:rsidRPr="00EB159F">
        <w:rPr>
          <w:spacing w:val="-1"/>
        </w:rPr>
        <w:t>rokov</w:t>
      </w:r>
      <w:r w:rsidRPr="00EB159F">
        <w:rPr>
          <w:spacing w:val="-3"/>
        </w:rPr>
        <w:t xml:space="preserve"> </w:t>
      </w:r>
      <w:r w:rsidRPr="00EB159F">
        <w:t>a</w:t>
      </w:r>
      <w:r>
        <w:rPr>
          <w:spacing w:val="1"/>
        </w:rPr>
        <w:t> </w:t>
      </w:r>
      <w:r w:rsidRPr="00EB159F">
        <w:t>starších.</w:t>
      </w:r>
    </w:p>
    <w:p w14:paraId="19030887" w14:textId="77777777" w:rsidR="00812D16" w:rsidRPr="00A72672" w:rsidRDefault="00812D16" w:rsidP="004A6DD7">
      <w:pPr>
        <w:spacing w:line="240" w:lineRule="auto"/>
      </w:pPr>
    </w:p>
    <w:p w14:paraId="246AD2A0" w14:textId="77777777" w:rsidR="00812D16" w:rsidRPr="00BF5AB0" w:rsidRDefault="00D10A50" w:rsidP="00A61FF6">
      <w:pPr>
        <w:keepNext/>
        <w:numPr>
          <w:ilvl w:val="1"/>
          <w:numId w:val="26"/>
        </w:numPr>
        <w:spacing w:line="240" w:lineRule="auto"/>
        <w:ind w:left="567" w:hanging="567"/>
        <w:rPr>
          <w:b/>
        </w:rPr>
      </w:pPr>
      <w:r w:rsidRPr="00BF5AB0">
        <w:rPr>
          <w:b/>
        </w:rPr>
        <w:t>Dávkovanie a spôsob podávania</w:t>
      </w:r>
    </w:p>
    <w:p w14:paraId="311F04B7" w14:textId="77777777" w:rsidR="00812D16" w:rsidRPr="00BF5AB0" w:rsidRDefault="00812D16" w:rsidP="004A6DD7">
      <w:pPr>
        <w:keepNext/>
        <w:spacing w:line="240" w:lineRule="auto"/>
      </w:pPr>
    </w:p>
    <w:p w14:paraId="0E04A9FD" w14:textId="739EB37C" w:rsidR="002E5FD6" w:rsidRPr="002E5FD6" w:rsidRDefault="002E5FD6" w:rsidP="004A6DD7">
      <w:pPr>
        <w:pStyle w:val="Zkladntext"/>
        <w:rPr>
          <w:spacing w:val="-1"/>
        </w:rPr>
      </w:pPr>
      <w:r w:rsidRPr="002E5FD6">
        <w:rPr>
          <w:spacing w:val="-1"/>
        </w:rPr>
        <w:t xml:space="preserve">Všetky odkazy na </w:t>
      </w:r>
      <w:r w:rsidR="00EF4D9E">
        <w:rPr>
          <w:spacing w:val="-1"/>
        </w:rPr>
        <w:t xml:space="preserve">liekovú formu </w:t>
      </w:r>
      <w:proofErr w:type="spellStart"/>
      <w:r w:rsidRPr="002E5FD6">
        <w:rPr>
          <w:spacing w:val="-1"/>
        </w:rPr>
        <w:t>dispergovateľn</w:t>
      </w:r>
      <w:r w:rsidR="00EF4D9E">
        <w:rPr>
          <w:spacing w:val="-1"/>
        </w:rPr>
        <w:t>á</w:t>
      </w:r>
      <w:proofErr w:type="spellEnd"/>
      <w:r w:rsidR="00EF4D9E">
        <w:rPr>
          <w:spacing w:val="-1"/>
        </w:rPr>
        <w:t xml:space="preserve"> tableta</w:t>
      </w:r>
      <w:r>
        <w:rPr>
          <w:spacing w:val="-1"/>
        </w:rPr>
        <w:t xml:space="preserve"> v</w:t>
      </w:r>
      <w:r w:rsidR="005D3058">
        <w:rPr>
          <w:spacing w:val="-1"/>
        </w:rPr>
        <w:t> </w:t>
      </w:r>
      <w:r w:rsidRPr="002E5FD6">
        <w:rPr>
          <w:spacing w:val="-1"/>
        </w:rPr>
        <w:t>SPC</w:t>
      </w:r>
      <w:r w:rsidR="005D3058">
        <w:rPr>
          <w:spacing w:val="-1"/>
        </w:rPr>
        <w:t xml:space="preserve"> (</w:t>
      </w:r>
      <w:proofErr w:type="spellStart"/>
      <w:r w:rsidR="005D3058" w:rsidRPr="005D3058">
        <w:rPr>
          <w:spacing w:val="-1"/>
        </w:rPr>
        <w:t>Summary</w:t>
      </w:r>
      <w:proofErr w:type="spellEnd"/>
      <w:r w:rsidR="005D3058" w:rsidRPr="005D3058">
        <w:rPr>
          <w:spacing w:val="-1"/>
        </w:rPr>
        <w:t xml:space="preserve"> of </w:t>
      </w:r>
      <w:proofErr w:type="spellStart"/>
      <w:r w:rsidR="005D3058" w:rsidRPr="005D3058">
        <w:rPr>
          <w:spacing w:val="-1"/>
        </w:rPr>
        <w:t>Product</w:t>
      </w:r>
      <w:proofErr w:type="spellEnd"/>
      <w:r w:rsidR="005D3058" w:rsidRPr="005D3058">
        <w:rPr>
          <w:spacing w:val="-1"/>
        </w:rPr>
        <w:t xml:space="preserve"> </w:t>
      </w:r>
      <w:proofErr w:type="spellStart"/>
      <w:r w:rsidR="005D3058" w:rsidRPr="005D3058">
        <w:rPr>
          <w:spacing w:val="-1"/>
        </w:rPr>
        <w:t>Characteristic</w:t>
      </w:r>
      <w:proofErr w:type="spellEnd"/>
      <w:r w:rsidR="005D3058">
        <w:rPr>
          <w:spacing w:val="-1"/>
        </w:rPr>
        <w:t>)</w:t>
      </w:r>
      <w:r w:rsidRPr="002E5FD6">
        <w:rPr>
          <w:spacing w:val="-1"/>
        </w:rPr>
        <w:t xml:space="preserve"> sa vzťahujú na </w:t>
      </w:r>
      <w:r w:rsidR="00EF4D9E">
        <w:rPr>
          <w:spacing w:val="-1"/>
        </w:rPr>
        <w:t xml:space="preserve">lieky vo forme </w:t>
      </w:r>
      <w:proofErr w:type="spellStart"/>
      <w:r w:rsidR="00EF4D9E">
        <w:rPr>
          <w:spacing w:val="-1"/>
        </w:rPr>
        <w:t>dispergovateľných</w:t>
      </w:r>
      <w:proofErr w:type="spellEnd"/>
      <w:r w:rsidR="00EF4D9E">
        <w:rPr>
          <w:spacing w:val="-1"/>
        </w:rPr>
        <w:t xml:space="preserve"> tabliet obsahujúcich </w:t>
      </w:r>
      <w:proofErr w:type="spellStart"/>
      <w:r w:rsidR="00EF4D9E">
        <w:rPr>
          <w:spacing w:val="-1"/>
        </w:rPr>
        <w:t>deferasirox</w:t>
      </w:r>
      <w:proofErr w:type="spellEnd"/>
      <w:r w:rsidR="00EF4D9E">
        <w:rPr>
          <w:spacing w:val="-1"/>
        </w:rPr>
        <w:t xml:space="preserve"> iných držiteľov rozhodnutia o registrácii.</w:t>
      </w:r>
    </w:p>
    <w:p w14:paraId="55A4DEAE" w14:textId="77777777" w:rsidR="00EF4D9E" w:rsidRPr="00AF5B8E" w:rsidRDefault="00EF4D9E" w:rsidP="004A6DD7">
      <w:pPr>
        <w:pStyle w:val="Zkladntext"/>
        <w:rPr>
          <w:spacing w:val="-1"/>
          <w:highlight w:val="yellow"/>
        </w:rPr>
      </w:pPr>
    </w:p>
    <w:p w14:paraId="0A513518" w14:textId="77777777" w:rsidR="000C3DB1" w:rsidRPr="00EB159F" w:rsidRDefault="000C3DB1" w:rsidP="004A6DD7">
      <w:pPr>
        <w:pStyle w:val="Zkladntext"/>
      </w:pPr>
      <w:r w:rsidRPr="00BB66D4">
        <w:rPr>
          <w:spacing w:val="-1"/>
        </w:rPr>
        <w:t xml:space="preserve">Liečbu </w:t>
      </w:r>
      <w:proofErr w:type="spellStart"/>
      <w:r w:rsidRPr="00BB66D4">
        <w:rPr>
          <w:spacing w:val="-1"/>
        </w:rPr>
        <w:t>Deferasiroxom</w:t>
      </w:r>
      <w:proofErr w:type="spellEnd"/>
      <w:r w:rsidRPr="00BB66D4">
        <w:rPr>
          <w:spacing w:val="-1"/>
        </w:rPr>
        <w:t xml:space="preserve"> </w:t>
      </w:r>
      <w:proofErr w:type="spellStart"/>
      <w:r w:rsidRPr="00BB66D4">
        <w:rPr>
          <w:spacing w:val="-1"/>
        </w:rPr>
        <w:t>Mylan</w:t>
      </w:r>
      <w:proofErr w:type="spellEnd"/>
      <w:r w:rsidRPr="00BB66D4">
        <w:rPr>
          <w:spacing w:val="-1"/>
        </w:rPr>
        <w:t xml:space="preserve"> majú začať a</w:t>
      </w:r>
      <w:r>
        <w:rPr>
          <w:spacing w:val="-1"/>
        </w:rPr>
        <w:t> </w:t>
      </w:r>
      <w:r w:rsidRPr="00BB66D4">
        <w:rPr>
          <w:spacing w:val="-1"/>
        </w:rPr>
        <w:t>viesť lekári skúsení v</w:t>
      </w:r>
      <w:r>
        <w:rPr>
          <w:spacing w:val="-1"/>
        </w:rPr>
        <w:t> </w:t>
      </w:r>
      <w:r w:rsidRPr="00BB66D4">
        <w:rPr>
          <w:spacing w:val="-1"/>
        </w:rPr>
        <w:t>liečbe chronického pr</w:t>
      </w:r>
      <w:r w:rsidRPr="00BB66D4">
        <w:t xml:space="preserve">eťaženia </w:t>
      </w:r>
      <w:r w:rsidRPr="00BB66D4">
        <w:rPr>
          <w:spacing w:val="-1"/>
        </w:rPr>
        <w:t>železom.</w:t>
      </w:r>
    </w:p>
    <w:p w14:paraId="686EA2FF" w14:textId="77777777" w:rsidR="000C3DB1" w:rsidRPr="00EB159F" w:rsidRDefault="000C3DB1" w:rsidP="004A6DD7">
      <w:pPr>
        <w:pStyle w:val="Zkladntext"/>
      </w:pPr>
    </w:p>
    <w:p w14:paraId="77700333" w14:textId="77777777" w:rsidR="000C3DB1" w:rsidRPr="00EB159F" w:rsidRDefault="000C3DB1" w:rsidP="004A6DD7">
      <w:pPr>
        <w:pStyle w:val="Zkladntext"/>
        <w:keepNext/>
      </w:pPr>
      <w:r w:rsidRPr="00EB159F">
        <w:rPr>
          <w:spacing w:val="-1"/>
          <w:u w:val="single" w:color="000000"/>
        </w:rPr>
        <w:t>Dávkovanie</w:t>
      </w:r>
    </w:p>
    <w:p w14:paraId="1F37B151" w14:textId="77777777" w:rsidR="000C3DB1" w:rsidRPr="000C3DB1" w:rsidRDefault="000C3DB1" w:rsidP="004A6DD7">
      <w:pPr>
        <w:keepNext/>
        <w:spacing w:line="240" w:lineRule="auto"/>
        <w:rPr>
          <w:spacing w:val="-1"/>
          <w:u w:val="single" w:color="000000"/>
        </w:rPr>
      </w:pPr>
    </w:p>
    <w:p w14:paraId="369A3895" w14:textId="77777777" w:rsidR="000C3DB1" w:rsidRPr="0005440C" w:rsidRDefault="000C3DB1" w:rsidP="004A6DD7">
      <w:pPr>
        <w:keepNext/>
        <w:spacing w:line="240" w:lineRule="auto"/>
        <w:rPr>
          <w:i/>
          <w:iCs/>
          <w:u w:val="single"/>
        </w:rPr>
      </w:pPr>
      <w:r w:rsidRPr="0005440C">
        <w:rPr>
          <w:i/>
          <w:iCs/>
          <w:spacing w:val="-1"/>
          <w:u w:val="single"/>
        </w:rPr>
        <w:t>Preťaže</w:t>
      </w:r>
      <w:r w:rsidRPr="0005440C">
        <w:rPr>
          <w:i/>
          <w:iCs/>
          <w:u w:val="single"/>
        </w:rPr>
        <w:t>nie železom</w:t>
      </w:r>
      <w:r w:rsidRPr="0005440C">
        <w:rPr>
          <w:i/>
          <w:iCs/>
          <w:spacing w:val="-2"/>
          <w:u w:val="single"/>
        </w:rPr>
        <w:t xml:space="preserve"> </w:t>
      </w:r>
      <w:r w:rsidRPr="0005440C">
        <w:rPr>
          <w:i/>
          <w:iCs/>
          <w:u w:val="single"/>
        </w:rPr>
        <w:t xml:space="preserve">spôsobené </w:t>
      </w:r>
      <w:proofErr w:type="spellStart"/>
      <w:r w:rsidRPr="0005440C">
        <w:rPr>
          <w:i/>
          <w:iCs/>
          <w:u w:val="single"/>
        </w:rPr>
        <w:t>transfúzi</w:t>
      </w:r>
      <w:proofErr w:type="spellEnd"/>
      <w:r w:rsidRPr="0005440C">
        <w:rPr>
          <w:i/>
          <w:iCs/>
          <w:spacing w:val="-54"/>
          <w:u w:val="single"/>
        </w:rPr>
        <w:t xml:space="preserve"> </w:t>
      </w:r>
      <w:proofErr w:type="spellStart"/>
      <w:r w:rsidRPr="0005440C">
        <w:rPr>
          <w:i/>
          <w:iCs/>
          <w:spacing w:val="-1"/>
          <w:u w:val="single"/>
        </w:rPr>
        <w:t>ami</w:t>
      </w:r>
      <w:proofErr w:type="spellEnd"/>
    </w:p>
    <w:p w14:paraId="557982E5" w14:textId="77777777" w:rsidR="000C3DB1" w:rsidRPr="000C3DB1" w:rsidRDefault="000C3DB1" w:rsidP="004A6DD7">
      <w:pPr>
        <w:keepNext/>
        <w:spacing w:line="240" w:lineRule="auto"/>
      </w:pPr>
    </w:p>
    <w:p w14:paraId="319F7212" w14:textId="349CD079" w:rsidR="000C3DB1" w:rsidRPr="00EB159F" w:rsidRDefault="000C3DB1" w:rsidP="004A6DD7">
      <w:pPr>
        <w:pStyle w:val="Zkladntext"/>
      </w:pPr>
      <w:r w:rsidRPr="00EB159F">
        <w:rPr>
          <w:spacing w:val="-1"/>
        </w:rPr>
        <w:t>Odporúča</w:t>
      </w:r>
      <w:r w:rsidRPr="00EB159F">
        <w:t xml:space="preserve"> sa, aby</w:t>
      </w:r>
      <w:r w:rsidRPr="00EB159F">
        <w:rPr>
          <w:spacing w:val="-2"/>
        </w:rPr>
        <w:t xml:space="preserve"> </w:t>
      </w:r>
      <w:r w:rsidRPr="00EB159F">
        <w:t xml:space="preserve">sa liečba </w:t>
      </w:r>
      <w:r w:rsidRPr="00EB159F">
        <w:rPr>
          <w:spacing w:val="-1"/>
        </w:rPr>
        <w:t>začala</w:t>
      </w:r>
      <w:r w:rsidRPr="00EB159F">
        <w:t xml:space="preserve"> po </w:t>
      </w:r>
      <w:r w:rsidRPr="00EB159F">
        <w:rPr>
          <w:spacing w:val="-1"/>
        </w:rPr>
        <w:t>transfúzii</w:t>
      </w:r>
      <w:r w:rsidRPr="00EB159F">
        <w:rPr>
          <w:spacing w:val="1"/>
        </w:rPr>
        <w:t xml:space="preserve"> </w:t>
      </w:r>
      <w:r w:rsidRPr="00EB159F">
        <w:rPr>
          <w:spacing w:val="-1"/>
        </w:rPr>
        <w:t>približne</w:t>
      </w:r>
      <w:r w:rsidRPr="00EB159F">
        <w:t xml:space="preserve"> </w:t>
      </w:r>
      <w:r w:rsidRPr="00EB159F">
        <w:rPr>
          <w:spacing w:val="2"/>
        </w:rPr>
        <w:t>20</w:t>
      </w:r>
      <w:r>
        <w:t> </w:t>
      </w:r>
      <w:r w:rsidRPr="00EB159F">
        <w:t>jednotiek</w:t>
      </w:r>
      <w:r w:rsidRPr="00EB159F">
        <w:rPr>
          <w:spacing w:val="-2"/>
        </w:rPr>
        <w:t xml:space="preserve"> </w:t>
      </w:r>
      <w:r w:rsidRPr="00EB159F">
        <w:rPr>
          <w:spacing w:val="-1"/>
        </w:rPr>
        <w:t>(približne</w:t>
      </w:r>
      <w:r w:rsidRPr="00EB159F">
        <w:t xml:space="preserve"> 100</w:t>
      </w:r>
      <w:r>
        <w:t> </w:t>
      </w:r>
      <w:r w:rsidRPr="00EB159F">
        <w:rPr>
          <w:spacing w:val="-2"/>
        </w:rPr>
        <w:t>ml/kg)</w:t>
      </w:r>
      <w:r w:rsidRPr="00EB159F">
        <w:rPr>
          <w:spacing w:val="87"/>
        </w:rPr>
        <w:t xml:space="preserve"> </w:t>
      </w:r>
      <w:proofErr w:type="spellStart"/>
      <w:r w:rsidRPr="00BB14B2">
        <w:rPr>
          <w:spacing w:val="-1"/>
        </w:rPr>
        <w:t>erytrocytového</w:t>
      </w:r>
      <w:proofErr w:type="spellEnd"/>
      <w:r w:rsidRPr="00BB14B2">
        <w:t xml:space="preserve"> </w:t>
      </w:r>
      <w:r w:rsidRPr="00BB14B2">
        <w:rPr>
          <w:spacing w:val="-1"/>
        </w:rPr>
        <w:t>koncentrátu</w:t>
      </w:r>
      <w:r w:rsidRPr="00BB14B2">
        <w:rPr>
          <w:spacing w:val="2"/>
        </w:rPr>
        <w:t xml:space="preserve"> </w:t>
      </w:r>
      <w:r w:rsidRPr="00BB14B2">
        <w:rPr>
          <w:spacing w:val="-1"/>
        </w:rPr>
        <w:t>(ER)</w:t>
      </w:r>
      <w:r w:rsidRPr="00EB159F">
        <w:rPr>
          <w:spacing w:val="1"/>
        </w:rPr>
        <w:t xml:space="preserve"> </w:t>
      </w:r>
      <w:r w:rsidRPr="00EB159F">
        <w:t xml:space="preserve">alebo </w:t>
      </w:r>
      <w:r w:rsidRPr="00EB159F">
        <w:rPr>
          <w:spacing w:val="-1"/>
        </w:rPr>
        <w:t>vtedy,</w:t>
      </w:r>
      <w:r w:rsidRPr="00EB159F">
        <w:t xml:space="preserve"> </w:t>
      </w:r>
      <w:r w:rsidRPr="00EB159F">
        <w:rPr>
          <w:spacing w:val="-1"/>
        </w:rPr>
        <w:t>keď klinické</w:t>
      </w:r>
      <w:r w:rsidRPr="00EB159F">
        <w:t xml:space="preserve"> </w:t>
      </w:r>
      <w:r w:rsidRPr="00EB159F">
        <w:rPr>
          <w:spacing w:val="-1"/>
        </w:rPr>
        <w:t>sledovanie</w:t>
      </w:r>
      <w:r w:rsidRPr="00EB159F">
        <w:t xml:space="preserve"> </w:t>
      </w:r>
      <w:r w:rsidRPr="00EB159F">
        <w:rPr>
          <w:spacing w:val="-1"/>
        </w:rPr>
        <w:t>dokáže</w:t>
      </w:r>
      <w:r w:rsidRPr="00EB159F">
        <w:t xml:space="preserve"> </w:t>
      </w:r>
      <w:r w:rsidRPr="00EB159F">
        <w:rPr>
          <w:spacing w:val="-1"/>
        </w:rPr>
        <w:t>prítomnosť</w:t>
      </w:r>
      <w:r>
        <w:rPr>
          <w:spacing w:val="87"/>
        </w:rPr>
        <w:t xml:space="preserve"> </w:t>
      </w:r>
      <w:r w:rsidRPr="00EB159F">
        <w:rPr>
          <w:spacing w:val="-1"/>
        </w:rPr>
        <w:t>chronického</w:t>
      </w:r>
      <w:r w:rsidRPr="00EB159F">
        <w:t xml:space="preserve"> preťaženia </w:t>
      </w:r>
      <w:r w:rsidRPr="00EB159F">
        <w:rPr>
          <w:spacing w:val="-1"/>
        </w:rPr>
        <w:t>železom</w:t>
      </w:r>
      <w:r w:rsidRPr="00EB159F">
        <w:rPr>
          <w:spacing w:val="-4"/>
        </w:rPr>
        <w:t xml:space="preserve"> </w:t>
      </w:r>
      <w:r w:rsidRPr="00EB159F">
        <w:t xml:space="preserve">(napr. </w:t>
      </w:r>
      <w:r w:rsidR="00D24EE9">
        <w:t xml:space="preserve">sérový </w:t>
      </w:r>
      <w:proofErr w:type="spellStart"/>
      <w:r w:rsidRPr="00EB159F">
        <w:t>feritín</w:t>
      </w:r>
      <w:r w:rsidR="00D24EE9">
        <w:t>u</w:t>
      </w:r>
      <w:proofErr w:type="spellEnd"/>
      <w:r w:rsidRPr="00EB159F">
        <w:t xml:space="preserve"> </w:t>
      </w:r>
      <w:r w:rsidRPr="00EB159F">
        <w:rPr>
          <w:spacing w:val="1"/>
        </w:rPr>
        <w:t>&gt;1</w:t>
      </w:r>
      <w:r>
        <w:t> </w:t>
      </w:r>
      <w:r w:rsidRPr="00EB159F">
        <w:t>000</w:t>
      </w:r>
      <w:r>
        <w:t> </w:t>
      </w:r>
      <w:r w:rsidRPr="00EB159F">
        <w:rPr>
          <w:spacing w:val="-1"/>
        </w:rPr>
        <w:t>µg/l).</w:t>
      </w:r>
      <w:r w:rsidRPr="00EB159F">
        <w:t xml:space="preserve"> </w:t>
      </w:r>
      <w:r w:rsidRPr="00EB159F">
        <w:rPr>
          <w:spacing w:val="-2"/>
        </w:rPr>
        <w:t>Dávky</w:t>
      </w:r>
      <w:r w:rsidRPr="00EB159F">
        <w:rPr>
          <w:spacing w:val="-3"/>
        </w:rPr>
        <w:t xml:space="preserve"> </w:t>
      </w:r>
      <w:r w:rsidRPr="00EB159F">
        <w:t>(v</w:t>
      </w:r>
      <w:r w:rsidR="00D24EE9">
        <w:rPr>
          <w:spacing w:val="-3"/>
        </w:rPr>
        <w:t> </w:t>
      </w:r>
      <w:r w:rsidRPr="00EB159F">
        <w:rPr>
          <w:spacing w:val="-3"/>
        </w:rPr>
        <w:t>mg/kg)</w:t>
      </w:r>
      <w:r w:rsidRPr="00EB159F">
        <w:t xml:space="preserve"> </w:t>
      </w:r>
      <w:r w:rsidRPr="00EB159F">
        <w:rPr>
          <w:spacing w:val="-1"/>
        </w:rPr>
        <w:t>sa</w:t>
      </w:r>
      <w:r w:rsidRPr="00EB159F">
        <w:t xml:space="preserve"> </w:t>
      </w:r>
      <w:r w:rsidRPr="00EB159F">
        <w:rPr>
          <w:spacing w:val="-1"/>
        </w:rPr>
        <w:t>musia</w:t>
      </w:r>
      <w:r w:rsidRPr="00EB159F">
        <w:rPr>
          <w:spacing w:val="67"/>
        </w:rPr>
        <w:t xml:space="preserve"> </w:t>
      </w:r>
      <w:r w:rsidRPr="00EB159F">
        <w:rPr>
          <w:spacing w:val="-1"/>
        </w:rPr>
        <w:t>vypočítať</w:t>
      </w:r>
      <w:r w:rsidRPr="00EB159F">
        <w:t xml:space="preserve"> a</w:t>
      </w:r>
      <w:r>
        <w:t> </w:t>
      </w:r>
      <w:r w:rsidRPr="00EB159F">
        <w:rPr>
          <w:spacing w:val="-1"/>
        </w:rPr>
        <w:t xml:space="preserve">zaokrúhliť </w:t>
      </w:r>
      <w:r w:rsidRPr="00EB159F">
        <w:t>na najbližšiu</w:t>
      </w:r>
      <w:r w:rsidRPr="00EB159F">
        <w:rPr>
          <w:spacing w:val="2"/>
        </w:rPr>
        <w:t xml:space="preserve"> </w:t>
      </w:r>
      <w:r w:rsidRPr="00EB159F">
        <w:t>silu celej</w:t>
      </w:r>
      <w:r w:rsidRPr="00EB159F">
        <w:rPr>
          <w:spacing w:val="3"/>
        </w:rPr>
        <w:t xml:space="preserve"> </w:t>
      </w:r>
      <w:r w:rsidRPr="00EB159F">
        <w:rPr>
          <w:spacing w:val="-1"/>
        </w:rPr>
        <w:t>tablety.</w:t>
      </w:r>
    </w:p>
    <w:p w14:paraId="4CE7DF13" w14:textId="77777777" w:rsidR="000C3DB1" w:rsidRPr="00EB159F" w:rsidRDefault="000C3DB1" w:rsidP="004A6DD7">
      <w:pPr>
        <w:spacing w:line="240" w:lineRule="auto"/>
      </w:pPr>
    </w:p>
    <w:p w14:paraId="7665C121" w14:textId="1F7F3CEA" w:rsidR="000C3DB1" w:rsidRPr="00EB159F" w:rsidRDefault="000C3DB1" w:rsidP="004A6DD7">
      <w:pPr>
        <w:pStyle w:val="Zkladntext"/>
      </w:pPr>
      <w:r w:rsidRPr="00EB159F">
        <w:rPr>
          <w:spacing w:val="-1"/>
        </w:rPr>
        <w:t>Cieľom</w:t>
      </w:r>
      <w:r w:rsidRPr="00EB159F">
        <w:rPr>
          <w:spacing w:val="-4"/>
        </w:rPr>
        <w:t xml:space="preserve"> </w:t>
      </w:r>
      <w:proofErr w:type="spellStart"/>
      <w:r w:rsidRPr="00BB14B2">
        <w:rPr>
          <w:spacing w:val="-1"/>
        </w:rPr>
        <w:t>chelátovej</w:t>
      </w:r>
      <w:proofErr w:type="spellEnd"/>
      <w:r w:rsidRPr="00BB14B2">
        <w:rPr>
          <w:spacing w:val="4"/>
        </w:rPr>
        <w:t xml:space="preserve"> </w:t>
      </w:r>
      <w:r w:rsidRPr="00BB14B2">
        <w:t>liečby</w:t>
      </w:r>
      <w:r w:rsidRPr="00BB14B2">
        <w:rPr>
          <w:spacing w:val="-3"/>
        </w:rPr>
        <w:t xml:space="preserve"> </w:t>
      </w:r>
      <w:r w:rsidRPr="00EB159F">
        <w:rPr>
          <w:spacing w:val="1"/>
        </w:rPr>
        <w:t>je</w:t>
      </w:r>
      <w:r w:rsidRPr="00EB159F">
        <w:t xml:space="preserve"> odstránenie </w:t>
      </w:r>
      <w:r w:rsidRPr="00EB159F">
        <w:rPr>
          <w:spacing w:val="-1"/>
        </w:rPr>
        <w:t>množstva</w:t>
      </w:r>
      <w:r w:rsidRPr="00EB159F">
        <w:t xml:space="preserve"> </w:t>
      </w:r>
      <w:r w:rsidRPr="00EB159F">
        <w:rPr>
          <w:spacing w:val="-1"/>
        </w:rPr>
        <w:t>železa</w:t>
      </w:r>
      <w:r w:rsidRPr="00EB159F">
        <w:t xml:space="preserve"> </w:t>
      </w:r>
      <w:r w:rsidRPr="00EB159F">
        <w:rPr>
          <w:spacing w:val="-1"/>
        </w:rPr>
        <w:t>podávaného</w:t>
      </w:r>
      <w:r w:rsidRPr="00EB159F">
        <w:t xml:space="preserve"> v</w:t>
      </w:r>
      <w:r>
        <w:rPr>
          <w:spacing w:val="-3"/>
        </w:rPr>
        <w:t> </w:t>
      </w:r>
      <w:r w:rsidRPr="00EB159F">
        <w:rPr>
          <w:spacing w:val="-1"/>
        </w:rPr>
        <w:t>transfúziách</w:t>
      </w:r>
      <w:r w:rsidRPr="00EB159F">
        <w:t xml:space="preserve"> a</w:t>
      </w:r>
      <w:r w:rsidR="00D24EE9">
        <w:t xml:space="preserve">, </w:t>
      </w:r>
      <w:r w:rsidRPr="00EB159F">
        <w:rPr>
          <w:spacing w:val="-1"/>
        </w:rPr>
        <w:t>podľa</w:t>
      </w:r>
      <w:r w:rsidRPr="00EB159F">
        <w:rPr>
          <w:spacing w:val="93"/>
        </w:rPr>
        <w:t xml:space="preserve"> </w:t>
      </w:r>
      <w:r w:rsidRPr="00EB159F">
        <w:rPr>
          <w:spacing w:val="-1"/>
        </w:rPr>
        <w:t>potreby</w:t>
      </w:r>
      <w:r w:rsidR="00D24EE9">
        <w:rPr>
          <w:spacing w:val="-1"/>
        </w:rPr>
        <w:t>,</w:t>
      </w:r>
      <w:r w:rsidRPr="00EB159F">
        <w:t xml:space="preserve"> </w:t>
      </w:r>
      <w:r w:rsidRPr="00EB159F">
        <w:rPr>
          <w:spacing w:val="-1"/>
        </w:rPr>
        <w:t>zníženie</w:t>
      </w:r>
      <w:r w:rsidRPr="00EB159F">
        <w:t xml:space="preserve"> </w:t>
      </w:r>
      <w:r w:rsidR="0038458C">
        <w:t>exist</w:t>
      </w:r>
      <w:r w:rsidR="00D24EE9">
        <w:t xml:space="preserve">ujúceho </w:t>
      </w:r>
      <w:r w:rsidRPr="00EB159F">
        <w:rPr>
          <w:spacing w:val="-1"/>
        </w:rPr>
        <w:t>zaťaženia</w:t>
      </w:r>
      <w:r w:rsidRPr="00EB159F">
        <w:t xml:space="preserve"> </w:t>
      </w:r>
      <w:r w:rsidRPr="00EB159F">
        <w:rPr>
          <w:spacing w:val="-1"/>
        </w:rPr>
        <w:t>železom.</w:t>
      </w:r>
    </w:p>
    <w:p w14:paraId="38AEF80A" w14:textId="77777777" w:rsidR="000C3DB1" w:rsidRDefault="000C3DB1" w:rsidP="004A6DD7">
      <w:pPr>
        <w:spacing w:line="240" w:lineRule="auto"/>
      </w:pPr>
    </w:p>
    <w:p w14:paraId="2B6E6496" w14:textId="7244CC4A" w:rsidR="000C3DB1" w:rsidRDefault="000C3DB1" w:rsidP="004A6DD7">
      <w:pPr>
        <w:spacing w:line="240" w:lineRule="auto"/>
        <w:rPr>
          <w:szCs w:val="22"/>
        </w:rPr>
      </w:pPr>
      <w:r w:rsidRPr="00B35840">
        <w:rPr>
          <w:szCs w:val="22"/>
        </w:rPr>
        <w:t xml:space="preserve">Počas </w:t>
      </w:r>
      <w:proofErr w:type="spellStart"/>
      <w:r w:rsidRPr="00B35840">
        <w:rPr>
          <w:szCs w:val="22"/>
        </w:rPr>
        <w:t>chelatačnej</w:t>
      </w:r>
      <w:proofErr w:type="spellEnd"/>
      <w:r w:rsidRPr="00B35840">
        <w:rPr>
          <w:szCs w:val="22"/>
        </w:rPr>
        <w:t xml:space="preserve"> liečby je potrebná opatrnosť, aby sa u</w:t>
      </w:r>
      <w:r>
        <w:rPr>
          <w:szCs w:val="22"/>
        </w:rPr>
        <w:t> </w:t>
      </w:r>
      <w:r w:rsidRPr="00B35840">
        <w:rPr>
          <w:szCs w:val="22"/>
        </w:rPr>
        <w:t xml:space="preserve">všetkých pacientov minimalizovalo riziko nadmerného </w:t>
      </w:r>
      <w:proofErr w:type="spellStart"/>
      <w:r w:rsidR="00D24EE9">
        <w:rPr>
          <w:szCs w:val="22"/>
        </w:rPr>
        <w:t>chelatačného</w:t>
      </w:r>
      <w:proofErr w:type="spellEnd"/>
      <w:r w:rsidR="00D24EE9">
        <w:rPr>
          <w:szCs w:val="22"/>
        </w:rPr>
        <w:t xml:space="preserve"> účinku (pozri časť </w:t>
      </w:r>
      <w:r w:rsidRPr="00B35840">
        <w:rPr>
          <w:szCs w:val="22"/>
        </w:rPr>
        <w:t>4.4).</w:t>
      </w:r>
    </w:p>
    <w:p w14:paraId="451596DF" w14:textId="571D2C6A" w:rsidR="000C3DB1" w:rsidRDefault="000C3DB1" w:rsidP="004A6DD7">
      <w:pPr>
        <w:spacing w:line="240" w:lineRule="auto"/>
        <w:rPr>
          <w:szCs w:val="22"/>
        </w:rPr>
      </w:pPr>
    </w:p>
    <w:p w14:paraId="153DCA42" w14:textId="6120FE8B" w:rsidR="00377876" w:rsidRDefault="00377876" w:rsidP="004A6DD7">
      <w:pPr>
        <w:spacing w:line="240" w:lineRule="auto"/>
        <w:rPr>
          <w:szCs w:val="22"/>
        </w:rPr>
      </w:pPr>
      <w:r w:rsidRPr="00377876">
        <w:rPr>
          <w:szCs w:val="22"/>
        </w:rPr>
        <w:t xml:space="preserve">V EÚ sú lieky obsahujúce </w:t>
      </w:r>
      <w:proofErr w:type="spellStart"/>
      <w:r w:rsidRPr="00377876">
        <w:rPr>
          <w:szCs w:val="22"/>
        </w:rPr>
        <w:t>deferasirox</w:t>
      </w:r>
      <w:proofErr w:type="spellEnd"/>
      <w:r w:rsidRPr="00377876">
        <w:rPr>
          <w:szCs w:val="22"/>
        </w:rPr>
        <w:t xml:space="preserve"> dostupné ako filmom obalené tablety a </w:t>
      </w:r>
      <w:proofErr w:type="spellStart"/>
      <w:r w:rsidRPr="00377876">
        <w:rPr>
          <w:szCs w:val="22"/>
        </w:rPr>
        <w:t>dispergovateľné</w:t>
      </w:r>
      <w:proofErr w:type="spellEnd"/>
      <w:r w:rsidRPr="00377876">
        <w:rPr>
          <w:szCs w:val="22"/>
        </w:rPr>
        <w:t xml:space="preserve"> tablety predávané pod rôznymi obchodnými názvami ako generické alternatívy</w:t>
      </w:r>
      <w:r w:rsidR="00525298">
        <w:rPr>
          <w:szCs w:val="22"/>
        </w:rPr>
        <w:t xml:space="preserve"> </w:t>
      </w:r>
      <w:proofErr w:type="spellStart"/>
      <w:r w:rsidR="00525298">
        <w:rPr>
          <w:szCs w:val="22"/>
        </w:rPr>
        <w:t>deferasiroxu</w:t>
      </w:r>
      <w:proofErr w:type="spellEnd"/>
      <w:r w:rsidRPr="00377876">
        <w:rPr>
          <w:szCs w:val="22"/>
        </w:rPr>
        <w:t xml:space="preserve">. Vzhľadom na odlišné </w:t>
      </w:r>
      <w:proofErr w:type="spellStart"/>
      <w:r w:rsidRPr="00377876">
        <w:rPr>
          <w:szCs w:val="22"/>
        </w:rPr>
        <w:t>farmakokinetické</w:t>
      </w:r>
      <w:proofErr w:type="spellEnd"/>
      <w:r w:rsidRPr="00377876">
        <w:rPr>
          <w:szCs w:val="22"/>
        </w:rPr>
        <w:t xml:space="preserve"> profily je potrebná o</w:t>
      </w:r>
      <w:r w:rsidR="00FA1C5B">
        <w:rPr>
          <w:szCs w:val="22"/>
        </w:rPr>
        <w:t> </w:t>
      </w:r>
      <w:r w:rsidRPr="00377876">
        <w:rPr>
          <w:szCs w:val="22"/>
        </w:rPr>
        <w:t>30</w:t>
      </w:r>
      <w:r w:rsidR="00FA1C5B">
        <w:rPr>
          <w:szCs w:val="22"/>
        </w:rPr>
        <w:t> </w:t>
      </w:r>
      <w:r w:rsidRPr="00377876">
        <w:rPr>
          <w:szCs w:val="22"/>
        </w:rPr>
        <w:t xml:space="preserve">% nižšia dávka filmom obalených tabliet </w:t>
      </w:r>
      <w:proofErr w:type="spellStart"/>
      <w:r w:rsidR="00525298">
        <w:rPr>
          <w:szCs w:val="22"/>
        </w:rPr>
        <w:t>deferasiroxu</w:t>
      </w:r>
      <w:proofErr w:type="spellEnd"/>
      <w:r w:rsidR="00525298">
        <w:rPr>
          <w:szCs w:val="22"/>
        </w:rPr>
        <w:t xml:space="preserve"> </w:t>
      </w:r>
      <w:r w:rsidRPr="00377876">
        <w:rPr>
          <w:szCs w:val="22"/>
        </w:rPr>
        <w:t>v</w:t>
      </w:r>
      <w:r w:rsidR="00525298">
        <w:rPr>
          <w:szCs w:val="22"/>
        </w:rPr>
        <w:t> </w:t>
      </w:r>
      <w:r w:rsidRPr="00377876">
        <w:rPr>
          <w:szCs w:val="22"/>
        </w:rPr>
        <w:t>porovnaní s</w:t>
      </w:r>
      <w:r>
        <w:rPr>
          <w:szCs w:val="22"/>
        </w:rPr>
        <w:t> </w:t>
      </w:r>
      <w:r w:rsidRPr="00377876">
        <w:rPr>
          <w:szCs w:val="22"/>
        </w:rPr>
        <w:t xml:space="preserve">odporúčanou dávkou pre </w:t>
      </w:r>
      <w:proofErr w:type="spellStart"/>
      <w:r w:rsidRPr="00377876">
        <w:rPr>
          <w:szCs w:val="22"/>
        </w:rPr>
        <w:t>dispergovateľné</w:t>
      </w:r>
      <w:proofErr w:type="spellEnd"/>
      <w:r w:rsidRPr="00377876">
        <w:rPr>
          <w:szCs w:val="22"/>
        </w:rPr>
        <w:t xml:space="preserve"> tablety</w:t>
      </w:r>
      <w:r w:rsidR="00525298">
        <w:rPr>
          <w:szCs w:val="22"/>
        </w:rPr>
        <w:t xml:space="preserve"> </w:t>
      </w:r>
      <w:proofErr w:type="spellStart"/>
      <w:r w:rsidR="00525298">
        <w:rPr>
          <w:szCs w:val="22"/>
        </w:rPr>
        <w:t>deferasiroxu</w:t>
      </w:r>
      <w:proofErr w:type="spellEnd"/>
      <w:r w:rsidRPr="00377876">
        <w:rPr>
          <w:szCs w:val="22"/>
        </w:rPr>
        <w:t xml:space="preserve"> (pozri časť 5.1).</w:t>
      </w:r>
    </w:p>
    <w:p w14:paraId="73711816" w14:textId="77777777" w:rsidR="000C3DB1" w:rsidRDefault="000C3DB1" w:rsidP="004A6DD7">
      <w:pPr>
        <w:spacing w:line="240" w:lineRule="auto"/>
        <w:rPr>
          <w:szCs w:val="22"/>
        </w:rPr>
      </w:pPr>
    </w:p>
    <w:p w14:paraId="54B5EE04" w14:textId="77777777" w:rsidR="000B0699" w:rsidRPr="00B35840" w:rsidRDefault="000B0699" w:rsidP="004A6DD7">
      <w:pPr>
        <w:keepNext/>
        <w:spacing w:line="240" w:lineRule="auto"/>
        <w:ind w:left="1134" w:hanging="1134"/>
        <w:rPr>
          <w:szCs w:val="22"/>
        </w:rPr>
      </w:pPr>
      <w:r w:rsidRPr="00136C35">
        <w:rPr>
          <w:szCs w:val="22"/>
          <w:u w:val="single"/>
        </w:rPr>
        <w:lastRenderedPageBreak/>
        <w:t>Tabuľka 1</w:t>
      </w:r>
      <w:r w:rsidRPr="00B35840">
        <w:rPr>
          <w:szCs w:val="22"/>
        </w:rPr>
        <w:tab/>
        <w:t>Odporúčané dávky pri preťažení železom transfúziam</w:t>
      </w:r>
      <w:r>
        <w:rPr>
          <w:szCs w:val="22"/>
        </w:rPr>
        <w:t>i</w:t>
      </w:r>
    </w:p>
    <w:p w14:paraId="6278EA31" w14:textId="77777777" w:rsidR="000B0699" w:rsidRDefault="000B0699" w:rsidP="004A6DD7">
      <w:pPr>
        <w:keepNext/>
        <w:spacing w:line="240" w:lineRule="auto"/>
        <w:rPr>
          <w:szCs w:val="22"/>
        </w:rPr>
      </w:pPr>
    </w:p>
    <w:tbl>
      <w:tblPr>
        <w:tblStyle w:val="Mriekatabuky"/>
        <w:tblW w:w="9203"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6"/>
        <w:gridCol w:w="3233"/>
        <w:gridCol w:w="2416"/>
        <w:gridCol w:w="1558"/>
      </w:tblGrid>
      <w:tr w:rsidR="000B0699" w14:paraId="441EC26C" w14:textId="77777777" w:rsidTr="00E022DE">
        <w:trPr>
          <w:cantSplit/>
          <w:tblHeader/>
        </w:trPr>
        <w:tc>
          <w:tcPr>
            <w:tcW w:w="1996" w:type="dxa"/>
            <w:tcBorders>
              <w:top w:val="single" w:sz="4" w:space="0" w:color="auto"/>
              <w:bottom w:val="single" w:sz="4" w:space="0" w:color="auto"/>
            </w:tcBorders>
          </w:tcPr>
          <w:p w14:paraId="53BD325D" w14:textId="77777777" w:rsidR="000B0699" w:rsidRPr="000660A8" w:rsidRDefault="000B0699" w:rsidP="004A6DD7">
            <w:pPr>
              <w:keepNext/>
              <w:widowControl/>
              <w:spacing w:line="240" w:lineRule="auto"/>
              <w:rPr>
                <w:rFonts w:ascii="Times New Roman" w:hAnsi="Times New Roman"/>
                <w:b/>
              </w:rPr>
            </w:pPr>
          </w:p>
        </w:tc>
        <w:tc>
          <w:tcPr>
            <w:tcW w:w="3233" w:type="dxa"/>
            <w:tcBorders>
              <w:top w:val="single" w:sz="4" w:space="0" w:color="auto"/>
              <w:bottom w:val="single" w:sz="4" w:space="0" w:color="auto"/>
            </w:tcBorders>
          </w:tcPr>
          <w:p w14:paraId="1C420E73" w14:textId="77777777" w:rsidR="000B0699" w:rsidRPr="000B0699" w:rsidRDefault="000B0699" w:rsidP="004A6DD7">
            <w:pPr>
              <w:keepNext/>
              <w:widowControl/>
              <w:spacing w:line="240" w:lineRule="auto"/>
              <w:rPr>
                <w:rFonts w:ascii="Times New Roman" w:hAnsi="Times New Roman"/>
                <w:b/>
                <w:lang w:val="en-GB"/>
              </w:rPr>
            </w:pPr>
            <w:r w:rsidRPr="000B0699">
              <w:rPr>
                <w:rFonts w:ascii="Times New Roman" w:hAnsi="Times New Roman"/>
                <w:b/>
              </w:rPr>
              <w:t>Filmom obalené tablety</w:t>
            </w:r>
          </w:p>
        </w:tc>
        <w:tc>
          <w:tcPr>
            <w:tcW w:w="2416" w:type="dxa"/>
            <w:tcBorders>
              <w:top w:val="single" w:sz="4" w:space="0" w:color="auto"/>
              <w:bottom w:val="single" w:sz="4" w:space="0" w:color="auto"/>
            </w:tcBorders>
          </w:tcPr>
          <w:p w14:paraId="2D312480" w14:textId="77777777" w:rsidR="000B0699" w:rsidRPr="000B0699" w:rsidRDefault="000B0699" w:rsidP="004A6DD7">
            <w:pPr>
              <w:keepNext/>
              <w:widowControl/>
              <w:spacing w:line="240" w:lineRule="auto"/>
              <w:rPr>
                <w:rFonts w:ascii="Times New Roman" w:hAnsi="Times New Roman"/>
                <w:b/>
                <w:lang w:val="en-GB"/>
              </w:rPr>
            </w:pPr>
            <w:r w:rsidRPr="000B0699">
              <w:rPr>
                <w:rFonts w:ascii="Times New Roman" w:hAnsi="Times New Roman"/>
                <w:b/>
              </w:rPr>
              <w:t>Transfúzie</w:t>
            </w:r>
          </w:p>
        </w:tc>
        <w:tc>
          <w:tcPr>
            <w:tcW w:w="1558" w:type="dxa"/>
            <w:tcBorders>
              <w:top w:val="single" w:sz="4" w:space="0" w:color="auto"/>
              <w:bottom w:val="single" w:sz="4" w:space="0" w:color="auto"/>
            </w:tcBorders>
          </w:tcPr>
          <w:p w14:paraId="53642651" w14:textId="4B3B8525" w:rsidR="000B0699" w:rsidRPr="00D24E9A" w:rsidRDefault="000B0699" w:rsidP="004A6DD7">
            <w:pPr>
              <w:keepNext/>
              <w:widowControl/>
              <w:spacing w:line="240" w:lineRule="auto"/>
              <w:rPr>
                <w:rFonts w:ascii="Times New Roman" w:hAnsi="Times New Roman"/>
                <w:b/>
                <w:lang w:val="en-GB"/>
              </w:rPr>
            </w:pPr>
            <w:r w:rsidRPr="000B0699">
              <w:rPr>
                <w:rFonts w:ascii="Times New Roman" w:hAnsi="Times New Roman"/>
                <w:b/>
              </w:rPr>
              <w:t>Sérový</w:t>
            </w:r>
            <w:r w:rsidR="00921FE2">
              <w:rPr>
                <w:rFonts w:ascii="Times New Roman" w:hAnsi="Times New Roman"/>
                <w:b/>
              </w:rPr>
              <w:t xml:space="preserve"> </w:t>
            </w:r>
            <w:proofErr w:type="spellStart"/>
            <w:r w:rsidRPr="000B0699">
              <w:rPr>
                <w:rFonts w:ascii="Times New Roman" w:hAnsi="Times New Roman"/>
                <w:b/>
              </w:rPr>
              <w:t>feritín</w:t>
            </w:r>
            <w:proofErr w:type="spellEnd"/>
          </w:p>
        </w:tc>
      </w:tr>
      <w:tr w:rsidR="000B0699" w14:paraId="067FA60B" w14:textId="77777777" w:rsidTr="00E022DE">
        <w:trPr>
          <w:cantSplit/>
        </w:trPr>
        <w:tc>
          <w:tcPr>
            <w:tcW w:w="1996" w:type="dxa"/>
            <w:tcBorders>
              <w:top w:val="single" w:sz="4" w:space="0" w:color="auto"/>
            </w:tcBorders>
          </w:tcPr>
          <w:p w14:paraId="6B1590A2" w14:textId="77777777" w:rsidR="000B0699" w:rsidRPr="000B0699" w:rsidRDefault="000B0699" w:rsidP="004A6DD7">
            <w:pPr>
              <w:keepNext/>
              <w:keepLines/>
              <w:widowControl/>
              <w:spacing w:line="240" w:lineRule="auto"/>
              <w:rPr>
                <w:rFonts w:ascii="Times New Roman" w:hAnsi="Times New Roman"/>
                <w:b/>
                <w:lang w:val="en-GB"/>
              </w:rPr>
            </w:pPr>
            <w:r w:rsidRPr="000B0699">
              <w:rPr>
                <w:rFonts w:ascii="Times New Roman" w:hAnsi="Times New Roman"/>
                <w:b/>
              </w:rPr>
              <w:t>Začiatočná dávka</w:t>
            </w:r>
          </w:p>
        </w:tc>
        <w:tc>
          <w:tcPr>
            <w:tcW w:w="3233" w:type="dxa"/>
            <w:tcBorders>
              <w:top w:val="single" w:sz="4" w:space="0" w:color="auto"/>
            </w:tcBorders>
          </w:tcPr>
          <w:p w14:paraId="355A8A2B" w14:textId="77777777" w:rsidR="000B0699" w:rsidRPr="000B0699" w:rsidRDefault="000B0699" w:rsidP="004A6DD7">
            <w:pPr>
              <w:keepNext/>
              <w:keepLines/>
              <w:widowControl/>
              <w:spacing w:line="240" w:lineRule="auto"/>
              <w:rPr>
                <w:rFonts w:ascii="Times New Roman" w:hAnsi="Times New Roman"/>
                <w:b/>
                <w:lang w:val="en-GB"/>
              </w:rPr>
            </w:pPr>
            <w:r>
              <w:rPr>
                <w:rFonts w:ascii="Times New Roman" w:hAnsi="Times New Roman"/>
                <w:b/>
                <w:lang w:val="en-GB"/>
              </w:rPr>
              <w:t>14 mg/kg/</w:t>
            </w:r>
            <w:r w:rsidRPr="000B0699">
              <w:rPr>
                <w:rFonts w:ascii="Times New Roman" w:hAnsi="Times New Roman"/>
                <w:b/>
              </w:rPr>
              <w:t>deň</w:t>
            </w:r>
          </w:p>
        </w:tc>
        <w:tc>
          <w:tcPr>
            <w:tcW w:w="2416" w:type="dxa"/>
            <w:tcBorders>
              <w:top w:val="single" w:sz="4" w:space="0" w:color="auto"/>
            </w:tcBorders>
          </w:tcPr>
          <w:p w14:paraId="6D735C13" w14:textId="77777777" w:rsidR="000B0699" w:rsidRPr="000B0699" w:rsidRDefault="000B0699" w:rsidP="004A6DD7">
            <w:pPr>
              <w:keepNext/>
              <w:keepLines/>
              <w:widowControl/>
              <w:spacing w:line="240" w:lineRule="auto"/>
              <w:rPr>
                <w:rFonts w:ascii="Times New Roman" w:hAnsi="Times New Roman"/>
                <w:b/>
                <w:lang w:val="en-GB"/>
              </w:rPr>
            </w:pPr>
            <w:r w:rsidRPr="000B0699">
              <w:rPr>
                <w:rFonts w:ascii="Times New Roman" w:hAnsi="Times New Roman"/>
              </w:rPr>
              <w:t>Po 20 jednotkách (asi 100 ml/kg) ER</w:t>
            </w:r>
          </w:p>
        </w:tc>
        <w:tc>
          <w:tcPr>
            <w:tcW w:w="1558" w:type="dxa"/>
            <w:tcBorders>
              <w:top w:val="single" w:sz="4" w:space="0" w:color="auto"/>
            </w:tcBorders>
          </w:tcPr>
          <w:p w14:paraId="7DA0378A" w14:textId="77777777" w:rsidR="000B0699" w:rsidRPr="000B0699" w:rsidRDefault="000B0699" w:rsidP="004A6DD7">
            <w:pPr>
              <w:keepNext/>
              <w:keepLines/>
              <w:widowControl/>
              <w:spacing w:line="240" w:lineRule="auto"/>
              <w:ind w:hanging="44"/>
              <w:rPr>
                <w:rFonts w:ascii="Times New Roman" w:hAnsi="Times New Roman"/>
                <w:lang w:val="en-GB"/>
              </w:rPr>
            </w:pPr>
            <w:r w:rsidRPr="000B0699">
              <w:rPr>
                <w:rFonts w:ascii="Times New Roman" w:hAnsi="Times New Roman"/>
              </w:rPr>
              <w:t>alebo &gt;1 000 µg/l</w:t>
            </w:r>
          </w:p>
        </w:tc>
      </w:tr>
      <w:tr w:rsidR="000B0699" w14:paraId="48B002F3" w14:textId="77777777" w:rsidTr="00E022DE">
        <w:trPr>
          <w:cantSplit/>
        </w:trPr>
        <w:tc>
          <w:tcPr>
            <w:tcW w:w="1996" w:type="dxa"/>
          </w:tcPr>
          <w:p w14:paraId="6A119FAD" w14:textId="77777777" w:rsidR="000B0699" w:rsidRPr="000B0699" w:rsidRDefault="000B0699" w:rsidP="004A6DD7">
            <w:pPr>
              <w:keepNext/>
              <w:keepLines/>
              <w:widowControl/>
              <w:spacing w:line="240" w:lineRule="auto"/>
              <w:rPr>
                <w:rFonts w:ascii="Times New Roman" w:hAnsi="Times New Roman"/>
                <w:b/>
                <w:lang w:val="en-GB"/>
              </w:rPr>
            </w:pPr>
          </w:p>
          <w:p w14:paraId="4127AC14" w14:textId="77777777" w:rsidR="000B0699" w:rsidRPr="000B0699" w:rsidRDefault="000B0699" w:rsidP="004A6DD7">
            <w:pPr>
              <w:keepNext/>
              <w:keepLines/>
              <w:widowControl/>
              <w:spacing w:line="240" w:lineRule="auto"/>
              <w:rPr>
                <w:rFonts w:ascii="Times New Roman" w:hAnsi="Times New Roman"/>
                <w:b/>
                <w:lang w:val="en-GB"/>
              </w:rPr>
            </w:pPr>
            <w:r w:rsidRPr="000B0699">
              <w:rPr>
                <w:rFonts w:ascii="Times New Roman" w:hAnsi="Times New Roman"/>
                <w:b/>
              </w:rPr>
              <w:t>Alternatívne</w:t>
            </w:r>
            <w:r w:rsidRPr="000B0699">
              <w:rPr>
                <w:rFonts w:ascii="Times New Roman" w:hAnsi="Times New Roman"/>
                <w:b/>
                <w:lang w:val="en-GB"/>
              </w:rPr>
              <w:t xml:space="preserve"> </w:t>
            </w:r>
            <w:r w:rsidRPr="000B0699">
              <w:rPr>
                <w:rFonts w:ascii="Times New Roman" w:hAnsi="Times New Roman"/>
                <w:b/>
              </w:rPr>
              <w:t>začiatočné dávky</w:t>
            </w:r>
          </w:p>
        </w:tc>
        <w:tc>
          <w:tcPr>
            <w:tcW w:w="3233" w:type="dxa"/>
          </w:tcPr>
          <w:p w14:paraId="2A015B40" w14:textId="77777777" w:rsidR="000B0699" w:rsidRPr="000B0699" w:rsidRDefault="000B0699" w:rsidP="004A6DD7">
            <w:pPr>
              <w:keepNext/>
              <w:keepLines/>
              <w:widowControl/>
              <w:spacing w:line="240" w:lineRule="auto"/>
              <w:rPr>
                <w:rFonts w:ascii="Times New Roman" w:hAnsi="Times New Roman"/>
                <w:lang w:val="en-GB"/>
              </w:rPr>
            </w:pPr>
          </w:p>
          <w:p w14:paraId="111673E1" w14:textId="77777777" w:rsidR="000B0699" w:rsidRPr="000B0699" w:rsidRDefault="000B0699" w:rsidP="004A6DD7">
            <w:pPr>
              <w:keepNext/>
              <w:keepLines/>
              <w:widowControl/>
              <w:spacing w:line="240" w:lineRule="auto"/>
              <w:rPr>
                <w:rFonts w:ascii="Times New Roman" w:hAnsi="Times New Roman"/>
                <w:lang w:val="en-GB"/>
              </w:rPr>
            </w:pPr>
            <w:r w:rsidRPr="000B0699">
              <w:rPr>
                <w:rFonts w:ascii="Times New Roman" w:hAnsi="Times New Roman"/>
                <w:lang w:val="en-GB"/>
              </w:rPr>
              <w:t>21 </w:t>
            </w:r>
            <w:r>
              <w:rPr>
                <w:rFonts w:ascii="Times New Roman" w:hAnsi="Times New Roman"/>
                <w:lang w:val="en-GB"/>
              </w:rPr>
              <w:t>mg/kg/</w:t>
            </w:r>
            <w:r w:rsidRPr="000B0699">
              <w:rPr>
                <w:rFonts w:ascii="Times New Roman" w:hAnsi="Times New Roman"/>
              </w:rPr>
              <w:t>deň</w:t>
            </w:r>
          </w:p>
          <w:p w14:paraId="2568391C" w14:textId="77777777" w:rsidR="000B0699" w:rsidRPr="000B0699" w:rsidRDefault="000B0699" w:rsidP="004A6DD7">
            <w:pPr>
              <w:keepNext/>
              <w:keepLines/>
              <w:widowControl/>
              <w:spacing w:line="240" w:lineRule="auto"/>
              <w:rPr>
                <w:rFonts w:ascii="Times New Roman" w:hAnsi="Times New Roman"/>
                <w:lang w:val="en-GB"/>
              </w:rPr>
            </w:pPr>
          </w:p>
          <w:p w14:paraId="2A63ADC2" w14:textId="77777777" w:rsidR="000B0699" w:rsidRPr="000B0699" w:rsidRDefault="000B0699" w:rsidP="004A6DD7">
            <w:pPr>
              <w:keepNext/>
              <w:keepLines/>
              <w:widowControl/>
              <w:spacing w:line="240" w:lineRule="auto"/>
              <w:rPr>
                <w:rFonts w:ascii="Times New Roman" w:hAnsi="Times New Roman"/>
                <w:lang w:val="en-GB"/>
              </w:rPr>
            </w:pPr>
          </w:p>
          <w:p w14:paraId="4D0DA2FF" w14:textId="77777777" w:rsidR="000B0699" w:rsidRPr="000B0699" w:rsidRDefault="000B0699" w:rsidP="004A6DD7">
            <w:pPr>
              <w:keepNext/>
              <w:keepLines/>
              <w:widowControl/>
              <w:spacing w:line="240" w:lineRule="auto"/>
              <w:rPr>
                <w:rFonts w:ascii="Times New Roman" w:hAnsi="Times New Roman"/>
                <w:lang w:val="en-GB"/>
              </w:rPr>
            </w:pPr>
          </w:p>
          <w:p w14:paraId="1F330155" w14:textId="77777777" w:rsidR="000B0699" w:rsidRPr="000B0699" w:rsidRDefault="000B0699" w:rsidP="004A6DD7">
            <w:pPr>
              <w:keepNext/>
              <w:keepLines/>
              <w:widowControl/>
              <w:spacing w:line="240" w:lineRule="auto"/>
              <w:rPr>
                <w:rFonts w:ascii="Times New Roman" w:hAnsi="Times New Roman"/>
                <w:lang w:val="en-GB"/>
              </w:rPr>
            </w:pPr>
          </w:p>
          <w:p w14:paraId="02C6D48D" w14:textId="77777777" w:rsidR="000B0699" w:rsidRPr="000B0699" w:rsidRDefault="000B0699" w:rsidP="004A6DD7">
            <w:pPr>
              <w:keepNext/>
              <w:keepLines/>
              <w:widowControl/>
              <w:spacing w:line="240" w:lineRule="auto"/>
              <w:rPr>
                <w:rFonts w:ascii="Times New Roman" w:hAnsi="Times New Roman"/>
                <w:b/>
                <w:lang w:val="en-GB"/>
              </w:rPr>
            </w:pPr>
            <w:r w:rsidRPr="000B0699">
              <w:rPr>
                <w:rFonts w:ascii="Times New Roman" w:hAnsi="Times New Roman"/>
                <w:lang w:val="en-GB"/>
              </w:rPr>
              <w:t>7 </w:t>
            </w:r>
            <w:r>
              <w:rPr>
                <w:rFonts w:ascii="Times New Roman" w:hAnsi="Times New Roman"/>
                <w:lang w:val="en-GB"/>
              </w:rPr>
              <w:t>mg/kg/</w:t>
            </w:r>
            <w:r w:rsidRPr="000B0699">
              <w:rPr>
                <w:rFonts w:ascii="Times New Roman" w:hAnsi="Times New Roman"/>
              </w:rPr>
              <w:t>deň</w:t>
            </w:r>
          </w:p>
        </w:tc>
        <w:tc>
          <w:tcPr>
            <w:tcW w:w="2416" w:type="dxa"/>
          </w:tcPr>
          <w:p w14:paraId="20D4E151" w14:textId="77777777" w:rsidR="000B0699" w:rsidRPr="000B0699" w:rsidRDefault="000B0699" w:rsidP="004A6DD7">
            <w:pPr>
              <w:widowControl/>
              <w:autoSpaceDE w:val="0"/>
              <w:autoSpaceDN w:val="0"/>
              <w:adjustRightInd w:val="0"/>
              <w:spacing w:line="240" w:lineRule="auto"/>
              <w:rPr>
                <w:rFonts w:ascii="Times New Roman" w:hAnsi="Times New Roman"/>
                <w:lang w:val="en-GB"/>
              </w:rPr>
            </w:pPr>
          </w:p>
          <w:p w14:paraId="21D4ADD5" w14:textId="77777777" w:rsidR="000B0699" w:rsidRDefault="000B0699" w:rsidP="004A6DD7">
            <w:pPr>
              <w:keepNext/>
              <w:keepLines/>
              <w:widowControl/>
              <w:spacing w:line="240" w:lineRule="auto"/>
              <w:rPr>
                <w:rFonts w:ascii="Times New Roman" w:hAnsi="Times New Roman"/>
              </w:rPr>
            </w:pPr>
            <w:r w:rsidRPr="000B0699">
              <w:rPr>
                <w:rFonts w:ascii="Times New Roman" w:hAnsi="Times New Roman"/>
              </w:rPr>
              <w:t>&gt;14 ml/kg/mesiac ER (približne &gt;4 jednotky/mesiac pre dospelého)</w:t>
            </w:r>
          </w:p>
          <w:p w14:paraId="771D80D8" w14:textId="77777777" w:rsidR="000B0699" w:rsidRPr="000B0699" w:rsidRDefault="000B0699" w:rsidP="004A6DD7">
            <w:pPr>
              <w:keepNext/>
              <w:keepLines/>
              <w:widowControl/>
              <w:spacing w:line="240" w:lineRule="auto"/>
              <w:rPr>
                <w:rFonts w:ascii="Times New Roman" w:hAnsi="Times New Roman"/>
                <w:color w:val="000000"/>
                <w:lang w:val="en-GB" w:eastAsia="en-GB"/>
              </w:rPr>
            </w:pPr>
          </w:p>
          <w:p w14:paraId="41E4CEB6" w14:textId="77777777" w:rsidR="000B0699" w:rsidRPr="000B0699" w:rsidRDefault="000B0699" w:rsidP="004A6DD7">
            <w:pPr>
              <w:keepNext/>
              <w:keepLines/>
              <w:widowControl/>
              <w:spacing w:line="240" w:lineRule="auto"/>
              <w:rPr>
                <w:rFonts w:ascii="Times New Roman" w:hAnsi="Times New Roman"/>
                <w:b/>
                <w:lang w:val="en-GB"/>
              </w:rPr>
            </w:pPr>
            <w:r w:rsidRPr="000B0699">
              <w:rPr>
                <w:rFonts w:ascii="Times New Roman" w:hAnsi="Times New Roman"/>
              </w:rPr>
              <w:t>&lt; 7 ml/kg/mesiac ER (približne &lt; 2 jednotky/mesiac pre dospelého)</w:t>
            </w:r>
          </w:p>
        </w:tc>
        <w:tc>
          <w:tcPr>
            <w:tcW w:w="1558" w:type="dxa"/>
          </w:tcPr>
          <w:p w14:paraId="01DAF9DB" w14:textId="77777777" w:rsidR="000B0699" w:rsidRPr="00D24E9A" w:rsidRDefault="000B0699" w:rsidP="004A6DD7">
            <w:pPr>
              <w:keepNext/>
              <w:keepLines/>
              <w:widowControl/>
              <w:spacing w:line="240" w:lineRule="auto"/>
              <w:rPr>
                <w:rFonts w:ascii="Times New Roman" w:hAnsi="Times New Roman"/>
                <w:b/>
                <w:lang w:val="en-GB"/>
              </w:rPr>
            </w:pPr>
          </w:p>
        </w:tc>
      </w:tr>
      <w:tr w:rsidR="000B0699" w14:paraId="68522AF9" w14:textId="77777777" w:rsidTr="00E022DE">
        <w:trPr>
          <w:cantSplit/>
        </w:trPr>
        <w:tc>
          <w:tcPr>
            <w:tcW w:w="1996" w:type="dxa"/>
            <w:tcBorders>
              <w:bottom w:val="single" w:sz="4" w:space="0" w:color="auto"/>
            </w:tcBorders>
          </w:tcPr>
          <w:p w14:paraId="236E0D8E" w14:textId="77777777" w:rsidR="000B0699" w:rsidRPr="000B0699" w:rsidRDefault="000B0699" w:rsidP="004A6DD7">
            <w:pPr>
              <w:keepNext/>
              <w:keepLines/>
              <w:widowControl/>
              <w:spacing w:line="240" w:lineRule="auto"/>
              <w:rPr>
                <w:rFonts w:ascii="Times New Roman" w:hAnsi="Times New Roman"/>
                <w:lang w:val="en-GB"/>
              </w:rPr>
            </w:pPr>
          </w:p>
          <w:p w14:paraId="500AD2EE" w14:textId="77777777" w:rsidR="000B0699" w:rsidRPr="000B0699" w:rsidRDefault="000B0699" w:rsidP="004A6DD7">
            <w:pPr>
              <w:keepNext/>
              <w:keepLines/>
              <w:widowControl/>
              <w:spacing w:line="240" w:lineRule="auto"/>
              <w:rPr>
                <w:rFonts w:ascii="Times New Roman" w:hAnsi="Times New Roman"/>
                <w:lang w:val="en-GB"/>
              </w:rPr>
            </w:pPr>
          </w:p>
          <w:p w14:paraId="6B9D323C" w14:textId="77777777" w:rsidR="001A27E4" w:rsidRPr="000B0699" w:rsidRDefault="000B0699" w:rsidP="004A6DD7">
            <w:pPr>
              <w:keepNext/>
              <w:keepLines/>
              <w:widowControl/>
              <w:spacing w:line="240" w:lineRule="auto"/>
              <w:rPr>
                <w:rFonts w:ascii="Times New Roman" w:hAnsi="Times New Roman"/>
              </w:rPr>
            </w:pPr>
            <w:r w:rsidRPr="000B0699">
              <w:rPr>
                <w:rFonts w:ascii="Times New Roman" w:hAnsi="Times New Roman"/>
              </w:rPr>
              <w:t xml:space="preserve">Pacienti </w:t>
            </w:r>
          </w:p>
          <w:p w14:paraId="472CD96E" w14:textId="7778B8B7" w:rsidR="001A27E4" w:rsidRPr="001A27E4" w:rsidRDefault="001A27E4" w:rsidP="004A6DD7">
            <w:pPr>
              <w:pStyle w:val="Default"/>
              <w:rPr>
                <w:rFonts w:ascii="Times New Roman" w:eastAsia="Times New Roman" w:hAnsi="Times New Roman"/>
                <w:color w:val="auto"/>
                <w:sz w:val="22"/>
                <w:szCs w:val="22"/>
                <w:lang w:eastAsia="sk-SK" w:bidi="sk-SK"/>
              </w:rPr>
            </w:pPr>
            <w:r w:rsidRPr="001A27E4">
              <w:rPr>
                <w:rFonts w:ascii="Times New Roman" w:hAnsi="Times New Roman"/>
                <w:sz w:val="22"/>
                <w:szCs w:val="22"/>
              </w:rPr>
              <w:t>dobre zvládaní</w:t>
            </w:r>
          </w:p>
          <w:p w14:paraId="4A4AE634" w14:textId="25DB5D76" w:rsidR="000B0699" w:rsidRPr="000B0699" w:rsidRDefault="000B0699" w:rsidP="004A6DD7">
            <w:pPr>
              <w:keepNext/>
              <w:keepLines/>
              <w:widowControl/>
              <w:spacing w:line="240" w:lineRule="auto"/>
              <w:rPr>
                <w:rFonts w:ascii="Times New Roman" w:hAnsi="Times New Roman"/>
                <w:lang w:val="en-GB"/>
              </w:rPr>
            </w:pPr>
            <w:proofErr w:type="spellStart"/>
            <w:r w:rsidRPr="000B0699">
              <w:rPr>
                <w:rFonts w:ascii="Times New Roman" w:hAnsi="Times New Roman"/>
              </w:rPr>
              <w:t>deferoxamínom</w:t>
            </w:r>
            <w:proofErr w:type="spellEnd"/>
          </w:p>
        </w:tc>
        <w:tc>
          <w:tcPr>
            <w:tcW w:w="3233" w:type="dxa"/>
            <w:tcBorders>
              <w:bottom w:val="single" w:sz="4" w:space="0" w:color="auto"/>
            </w:tcBorders>
          </w:tcPr>
          <w:p w14:paraId="366E2864" w14:textId="77777777" w:rsidR="000B0699" w:rsidRPr="000B0699" w:rsidRDefault="000B0699" w:rsidP="004A6DD7">
            <w:pPr>
              <w:keepNext/>
              <w:keepLines/>
              <w:widowControl/>
              <w:spacing w:line="240" w:lineRule="auto"/>
              <w:rPr>
                <w:rFonts w:ascii="Times New Roman" w:hAnsi="Times New Roman"/>
                <w:lang w:val="en-GB"/>
              </w:rPr>
            </w:pPr>
          </w:p>
          <w:p w14:paraId="3B105374" w14:textId="77777777" w:rsidR="000B0699" w:rsidRPr="000B0699" w:rsidRDefault="000B0699" w:rsidP="004A6DD7">
            <w:pPr>
              <w:keepNext/>
              <w:keepLines/>
              <w:widowControl/>
              <w:spacing w:line="240" w:lineRule="auto"/>
              <w:rPr>
                <w:rFonts w:ascii="Times New Roman" w:hAnsi="Times New Roman"/>
                <w:lang w:val="en-GB"/>
              </w:rPr>
            </w:pPr>
          </w:p>
          <w:p w14:paraId="7C5E5BC8" w14:textId="77777777" w:rsidR="000B0699" w:rsidRPr="000B0699" w:rsidRDefault="000B0699" w:rsidP="004A6DD7">
            <w:pPr>
              <w:keepNext/>
              <w:keepLines/>
              <w:widowControl/>
              <w:spacing w:line="240" w:lineRule="auto"/>
              <w:rPr>
                <w:rFonts w:ascii="Times New Roman" w:hAnsi="Times New Roman"/>
              </w:rPr>
            </w:pPr>
            <w:r>
              <w:rPr>
                <w:rFonts w:ascii="Times New Roman" w:hAnsi="Times New Roman"/>
              </w:rPr>
              <w:t>Tretina dávky</w:t>
            </w:r>
          </w:p>
          <w:p w14:paraId="4AF41545" w14:textId="77777777" w:rsidR="000B0699" w:rsidRPr="000B0699" w:rsidRDefault="000B0699" w:rsidP="004A6DD7">
            <w:pPr>
              <w:keepNext/>
              <w:keepLines/>
              <w:widowControl/>
              <w:spacing w:line="240" w:lineRule="auto"/>
              <w:rPr>
                <w:rFonts w:ascii="Times New Roman" w:hAnsi="Times New Roman"/>
                <w:b/>
                <w:lang w:val="en-GB"/>
              </w:rPr>
            </w:pPr>
            <w:proofErr w:type="spellStart"/>
            <w:r w:rsidRPr="000B0699">
              <w:rPr>
                <w:rFonts w:ascii="Times New Roman" w:hAnsi="Times New Roman"/>
              </w:rPr>
              <w:t>deferoxamínu</w:t>
            </w:r>
            <w:proofErr w:type="spellEnd"/>
          </w:p>
        </w:tc>
        <w:tc>
          <w:tcPr>
            <w:tcW w:w="2416" w:type="dxa"/>
            <w:tcBorders>
              <w:bottom w:val="single" w:sz="4" w:space="0" w:color="auto"/>
            </w:tcBorders>
          </w:tcPr>
          <w:p w14:paraId="10E0DD99" w14:textId="77777777" w:rsidR="000B0699" w:rsidRPr="00D24E9A" w:rsidRDefault="000B0699" w:rsidP="004A6DD7">
            <w:pPr>
              <w:keepNext/>
              <w:keepLines/>
              <w:widowControl/>
              <w:spacing w:line="240" w:lineRule="auto"/>
              <w:rPr>
                <w:rFonts w:ascii="Times New Roman" w:hAnsi="Times New Roman"/>
                <w:b/>
                <w:lang w:val="en-GB"/>
              </w:rPr>
            </w:pPr>
          </w:p>
        </w:tc>
        <w:tc>
          <w:tcPr>
            <w:tcW w:w="1558" w:type="dxa"/>
            <w:tcBorders>
              <w:bottom w:val="single" w:sz="4" w:space="0" w:color="auto"/>
            </w:tcBorders>
          </w:tcPr>
          <w:p w14:paraId="1DA1EEC8" w14:textId="77777777" w:rsidR="000B0699" w:rsidRPr="00D24E9A" w:rsidRDefault="000B0699" w:rsidP="004A6DD7">
            <w:pPr>
              <w:keepNext/>
              <w:keepLines/>
              <w:widowControl/>
              <w:spacing w:line="240" w:lineRule="auto"/>
              <w:rPr>
                <w:rFonts w:ascii="Times New Roman" w:hAnsi="Times New Roman"/>
                <w:b/>
                <w:lang w:val="en-GB"/>
              </w:rPr>
            </w:pPr>
          </w:p>
        </w:tc>
      </w:tr>
      <w:tr w:rsidR="000B0699" w14:paraId="76B55D70" w14:textId="77777777" w:rsidTr="00E022DE">
        <w:trPr>
          <w:cantSplit/>
        </w:trPr>
        <w:tc>
          <w:tcPr>
            <w:tcW w:w="1996" w:type="dxa"/>
            <w:tcBorders>
              <w:top w:val="single" w:sz="4" w:space="0" w:color="auto"/>
              <w:bottom w:val="single" w:sz="4" w:space="0" w:color="auto"/>
            </w:tcBorders>
          </w:tcPr>
          <w:p w14:paraId="334774C4" w14:textId="77777777" w:rsidR="000B0699" w:rsidRPr="00D24E9A" w:rsidRDefault="000B0699" w:rsidP="004A6DD7">
            <w:pPr>
              <w:keepNext/>
              <w:keepLines/>
              <w:widowControl/>
              <w:spacing w:line="240" w:lineRule="auto"/>
              <w:rPr>
                <w:rFonts w:ascii="Times New Roman" w:hAnsi="Times New Roman"/>
                <w:b/>
                <w:lang w:val="en-GB"/>
              </w:rPr>
            </w:pPr>
            <w:r w:rsidRPr="00D24E9A">
              <w:rPr>
                <w:rFonts w:ascii="Times New Roman" w:hAnsi="Times New Roman"/>
                <w:b/>
                <w:lang w:val="en-GB"/>
              </w:rPr>
              <w:t>Monitoring</w:t>
            </w:r>
          </w:p>
        </w:tc>
        <w:tc>
          <w:tcPr>
            <w:tcW w:w="3233" w:type="dxa"/>
            <w:tcBorders>
              <w:top w:val="single" w:sz="4" w:space="0" w:color="auto"/>
              <w:bottom w:val="single" w:sz="4" w:space="0" w:color="auto"/>
            </w:tcBorders>
          </w:tcPr>
          <w:p w14:paraId="575742AB" w14:textId="77777777" w:rsidR="000B0699" w:rsidRPr="00D24E9A" w:rsidRDefault="000B0699" w:rsidP="004A6DD7">
            <w:pPr>
              <w:keepNext/>
              <w:keepLines/>
              <w:widowControl/>
              <w:spacing w:line="240" w:lineRule="auto"/>
              <w:rPr>
                <w:rFonts w:ascii="Times New Roman" w:hAnsi="Times New Roman"/>
                <w:b/>
                <w:lang w:val="en-GB"/>
              </w:rPr>
            </w:pPr>
          </w:p>
        </w:tc>
        <w:tc>
          <w:tcPr>
            <w:tcW w:w="2416" w:type="dxa"/>
            <w:tcBorders>
              <w:top w:val="single" w:sz="4" w:space="0" w:color="auto"/>
              <w:bottom w:val="single" w:sz="4" w:space="0" w:color="auto"/>
            </w:tcBorders>
          </w:tcPr>
          <w:p w14:paraId="49A56E31" w14:textId="77777777" w:rsidR="000B0699" w:rsidRPr="00D24E9A" w:rsidRDefault="000B0699" w:rsidP="004A6DD7">
            <w:pPr>
              <w:keepNext/>
              <w:keepLines/>
              <w:widowControl/>
              <w:spacing w:line="240" w:lineRule="auto"/>
              <w:rPr>
                <w:rFonts w:ascii="Times New Roman" w:hAnsi="Times New Roman"/>
                <w:b/>
                <w:lang w:val="en-GB"/>
              </w:rPr>
            </w:pPr>
          </w:p>
        </w:tc>
        <w:tc>
          <w:tcPr>
            <w:tcW w:w="1558" w:type="dxa"/>
            <w:tcBorders>
              <w:top w:val="single" w:sz="4" w:space="0" w:color="auto"/>
              <w:bottom w:val="single" w:sz="4" w:space="0" w:color="auto"/>
            </w:tcBorders>
          </w:tcPr>
          <w:p w14:paraId="6A811FFF" w14:textId="77777777" w:rsidR="000B0699" w:rsidRPr="009C723D" w:rsidRDefault="000B0699" w:rsidP="004A6DD7">
            <w:pPr>
              <w:keepNext/>
              <w:keepLines/>
              <w:widowControl/>
              <w:spacing w:line="240" w:lineRule="auto"/>
              <w:rPr>
                <w:rFonts w:ascii="Times New Roman" w:hAnsi="Times New Roman"/>
                <w:b/>
              </w:rPr>
            </w:pPr>
            <w:r w:rsidRPr="009C723D">
              <w:rPr>
                <w:rFonts w:ascii="Times New Roman" w:hAnsi="Times New Roman"/>
                <w:b/>
              </w:rPr>
              <w:t>Mesačne</w:t>
            </w:r>
          </w:p>
        </w:tc>
      </w:tr>
      <w:tr w:rsidR="000B0699" w14:paraId="43E0E7B6" w14:textId="77777777" w:rsidTr="00E022DE">
        <w:trPr>
          <w:cantSplit/>
        </w:trPr>
        <w:tc>
          <w:tcPr>
            <w:tcW w:w="1996" w:type="dxa"/>
            <w:tcBorders>
              <w:top w:val="single" w:sz="4" w:space="0" w:color="auto"/>
              <w:bottom w:val="single" w:sz="4" w:space="0" w:color="auto"/>
            </w:tcBorders>
          </w:tcPr>
          <w:p w14:paraId="26CE8FCB" w14:textId="77777777" w:rsidR="000B0699" w:rsidRPr="00D24E9A" w:rsidRDefault="009C723D" w:rsidP="004A6DD7">
            <w:pPr>
              <w:keepNext/>
              <w:keepLines/>
              <w:widowControl/>
              <w:spacing w:line="240" w:lineRule="auto"/>
              <w:rPr>
                <w:rFonts w:ascii="Times New Roman" w:hAnsi="Times New Roman"/>
                <w:b/>
                <w:lang w:val="en-GB"/>
              </w:rPr>
            </w:pPr>
            <w:r w:rsidRPr="009C723D">
              <w:rPr>
                <w:rFonts w:ascii="Times New Roman" w:hAnsi="Times New Roman"/>
                <w:b/>
              </w:rPr>
              <w:t>Cieľové</w:t>
            </w:r>
            <w:r>
              <w:rPr>
                <w:rFonts w:ascii="Times New Roman" w:hAnsi="Times New Roman"/>
                <w:b/>
                <w:lang w:val="en-GB"/>
              </w:rPr>
              <w:t xml:space="preserve"> </w:t>
            </w:r>
            <w:r w:rsidRPr="009C723D">
              <w:rPr>
                <w:rFonts w:ascii="Times New Roman" w:hAnsi="Times New Roman"/>
                <w:b/>
              </w:rPr>
              <w:t>rozpätie</w:t>
            </w:r>
          </w:p>
        </w:tc>
        <w:tc>
          <w:tcPr>
            <w:tcW w:w="3233" w:type="dxa"/>
            <w:tcBorders>
              <w:top w:val="single" w:sz="4" w:space="0" w:color="auto"/>
              <w:bottom w:val="single" w:sz="4" w:space="0" w:color="auto"/>
            </w:tcBorders>
          </w:tcPr>
          <w:p w14:paraId="5D6F2D32" w14:textId="77777777" w:rsidR="000B0699" w:rsidRPr="00D24E9A" w:rsidRDefault="000B0699" w:rsidP="004A6DD7">
            <w:pPr>
              <w:keepNext/>
              <w:keepLines/>
              <w:widowControl/>
              <w:spacing w:line="240" w:lineRule="auto"/>
              <w:rPr>
                <w:rFonts w:ascii="Times New Roman" w:hAnsi="Times New Roman"/>
                <w:b/>
                <w:lang w:val="en-GB"/>
              </w:rPr>
            </w:pPr>
          </w:p>
        </w:tc>
        <w:tc>
          <w:tcPr>
            <w:tcW w:w="2416" w:type="dxa"/>
            <w:tcBorders>
              <w:top w:val="single" w:sz="4" w:space="0" w:color="auto"/>
              <w:bottom w:val="single" w:sz="4" w:space="0" w:color="auto"/>
            </w:tcBorders>
          </w:tcPr>
          <w:p w14:paraId="0D25B7D3" w14:textId="77777777" w:rsidR="000B0699" w:rsidRPr="00D24E9A" w:rsidRDefault="000B0699" w:rsidP="004A6DD7">
            <w:pPr>
              <w:keepNext/>
              <w:keepLines/>
              <w:widowControl/>
              <w:spacing w:line="240" w:lineRule="auto"/>
              <w:rPr>
                <w:rFonts w:ascii="Times New Roman" w:hAnsi="Times New Roman"/>
                <w:b/>
                <w:lang w:val="en-GB"/>
              </w:rPr>
            </w:pPr>
          </w:p>
        </w:tc>
        <w:tc>
          <w:tcPr>
            <w:tcW w:w="1558" w:type="dxa"/>
            <w:tcBorders>
              <w:top w:val="single" w:sz="4" w:space="0" w:color="auto"/>
              <w:bottom w:val="single" w:sz="4" w:space="0" w:color="auto"/>
            </w:tcBorders>
          </w:tcPr>
          <w:p w14:paraId="7B09D943" w14:textId="77777777" w:rsidR="000B0699" w:rsidRPr="009C723D" w:rsidRDefault="009C723D" w:rsidP="004A6DD7">
            <w:pPr>
              <w:keepNext/>
              <w:keepLines/>
              <w:widowControl/>
              <w:spacing w:line="240" w:lineRule="auto"/>
              <w:rPr>
                <w:rFonts w:ascii="Times New Roman" w:hAnsi="Times New Roman"/>
                <w:b/>
              </w:rPr>
            </w:pPr>
            <w:r w:rsidRPr="009C723D">
              <w:rPr>
                <w:rFonts w:ascii="Times New Roman" w:hAnsi="Times New Roman"/>
                <w:b/>
              </w:rPr>
              <w:t>500-1 </w:t>
            </w:r>
            <w:r w:rsidR="000B0699" w:rsidRPr="009C723D">
              <w:rPr>
                <w:rFonts w:ascii="Times New Roman" w:hAnsi="Times New Roman"/>
                <w:b/>
              </w:rPr>
              <w:t>000 µg/l</w:t>
            </w:r>
          </w:p>
        </w:tc>
      </w:tr>
      <w:tr w:rsidR="000B0699" w14:paraId="67B9797E" w14:textId="77777777" w:rsidTr="00E022DE">
        <w:trPr>
          <w:cantSplit/>
        </w:trPr>
        <w:tc>
          <w:tcPr>
            <w:tcW w:w="1996" w:type="dxa"/>
            <w:tcBorders>
              <w:top w:val="single" w:sz="4" w:space="0" w:color="auto"/>
              <w:bottom w:val="single" w:sz="4" w:space="0" w:color="auto"/>
            </w:tcBorders>
          </w:tcPr>
          <w:p w14:paraId="2625FB13" w14:textId="77777777" w:rsidR="000B0699" w:rsidRPr="00D24E9A" w:rsidRDefault="000B0699" w:rsidP="004A6DD7">
            <w:pPr>
              <w:keepNext/>
              <w:keepLines/>
              <w:widowControl/>
              <w:spacing w:line="240" w:lineRule="auto"/>
              <w:rPr>
                <w:rFonts w:ascii="Times New Roman" w:hAnsi="Times New Roman"/>
                <w:b/>
                <w:lang w:val="en-GB"/>
              </w:rPr>
            </w:pPr>
          </w:p>
        </w:tc>
        <w:tc>
          <w:tcPr>
            <w:tcW w:w="3233" w:type="dxa"/>
            <w:tcBorders>
              <w:top w:val="single" w:sz="4" w:space="0" w:color="auto"/>
              <w:bottom w:val="single" w:sz="4" w:space="0" w:color="auto"/>
            </w:tcBorders>
          </w:tcPr>
          <w:p w14:paraId="1A1DC618" w14:textId="77777777" w:rsidR="000B0699" w:rsidRPr="00D24E9A" w:rsidRDefault="000B0699" w:rsidP="004A6DD7">
            <w:pPr>
              <w:keepNext/>
              <w:keepLines/>
              <w:widowControl/>
              <w:spacing w:line="240" w:lineRule="auto"/>
              <w:rPr>
                <w:rFonts w:ascii="Times New Roman" w:hAnsi="Times New Roman"/>
                <w:b/>
                <w:lang w:val="en-GB"/>
              </w:rPr>
            </w:pPr>
          </w:p>
        </w:tc>
        <w:tc>
          <w:tcPr>
            <w:tcW w:w="2416" w:type="dxa"/>
            <w:tcBorders>
              <w:top w:val="single" w:sz="4" w:space="0" w:color="auto"/>
              <w:bottom w:val="single" w:sz="4" w:space="0" w:color="auto"/>
            </w:tcBorders>
          </w:tcPr>
          <w:p w14:paraId="0345576C" w14:textId="77777777" w:rsidR="000B0699" w:rsidRPr="00D24E9A" w:rsidRDefault="000B0699" w:rsidP="004A6DD7">
            <w:pPr>
              <w:keepNext/>
              <w:keepLines/>
              <w:widowControl/>
              <w:spacing w:line="240" w:lineRule="auto"/>
              <w:rPr>
                <w:rFonts w:ascii="Times New Roman" w:hAnsi="Times New Roman"/>
                <w:b/>
                <w:lang w:val="en-GB"/>
              </w:rPr>
            </w:pPr>
          </w:p>
        </w:tc>
        <w:tc>
          <w:tcPr>
            <w:tcW w:w="1558" w:type="dxa"/>
            <w:tcBorders>
              <w:top w:val="single" w:sz="4" w:space="0" w:color="auto"/>
              <w:bottom w:val="single" w:sz="4" w:space="0" w:color="auto"/>
            </w:tcBorders>
          </w:tcPr>
          <w:p w14:paraId="16376F67" w14:textId="77777777" w:rsidR="000B0699" w:rsidRPr="00D24E9A" w:rsidRDefault="000B0699" w:rsidP="004A6DD7">
            <w:pPr>
              <w:keepNext/>
              <w:keepLines/>
              <w:widowControl/>
              <w:spacing w:line="240" w:lineRule="auto"/>
              <w:rPr>
                <w:rFonts w:ascii="Times New Roman" w:hAnsi="Times New Roman"/>
                <w:b/>
                <w:lang w:val="en-GB"/>
              </w:rPr>
            </w:pPr>
          </w:p>
        </w:tc>
      </w:tr>
      <w:tr w:rsidR="000B0699" w14:paraId="7FCBEB14" w14:textId="77777777" w:rsidTr="00E022DE">
        <w:trPr>
          <w:cantSplit/>
          <w:trHeight w:val="1173"/>
        </w:trPr>
        <w:tc>
          <w:tcPr>
            <w:tcW w:w="1996" w:type="dxa"/>
            <w:tcBorders>
              <w:top w:val="single" w:sz="4" w:space="0" w:color="auto"/>
            </w:tcBorders>
          </w:tcPr>
          <w:p w14:paraId="5176B4A8" w14:textId="77777777" w:rsidR="000B0699" w:rsidRPr="009C723D" w:rsidRDefault="009C723D" w:rsidP="004A6DD7">
            <w:pPr>
              <w:keepNext/>
              <w:keepLines/>
              <w:widowControl/>
              <w:spacing w:line="240" w:lineRule="auto"/>
              <w:rPr>
                <w:rFonts w:ascii="Times New Roman" w:hAnsi="Times New Roman"/>
                <w:b/>
              </w:rPr>
            </w:pPr>
            <w:r w:rsidRPr="009C723D">
              <w:rPr>
                <w:rFonts w:ascii="Times New Roman" w:hAnsi="Times New Roman"/>
                <w:b/>
              </w:rPr>
              <w:t>Úprava dávky</w:t>
            </w:r>
          </w:p>
          <w:p w14:paraId="51FD81B9" w14:textId="77777777" w:rsidR="000B0699" w:rsidRPr="009C723D" w:rsidRDefault="009C723D" w:rsidP="004A6DD7">
            <w:pPr>
              <w:keepNext/>
              <w:keepLines/>
              <w:widowControl/>
              <w:spacing w:line="240" w:lineRule="auto"/>
              <w:rPr>
                <w:rFonts w:ascii="Times New Roman" w:hAnsi="Times New Roman"/>
              </w:rPr>
            </w:pPr>
            <w:r w:rsidRPr="009C723D">
              <w:rPr>
                <w:rFonts w:ascii="Times New Roman" w:hAnsi="Times New Roman"/>
              </w:rPr>
              <w:t>(každých</w:t>
            </w:r>
          </w:p>
          <w:p w14:paraId="0566773E" w14:textId="0C3D6ED3" w:rsidR="000B0699" w:rsidRPr="009C723D" w:rsidRDefault="001A27E4" w:rsidP="004A6DD7">
            <w:pPr>
              <w:keepNext/>
              <w:keepLines/>
              <w:widowControl/>
              <w:spacing w:line="240" w:lineRule="auto"/>
              <w:rPr>
                <w:rFonts w:ascii="Times New Roman" w:hAnsi="Times New Roman"/>
                <w:b/>
              </w:rPr>
            </w:pPr>
            <w:r>
              <w:rPr>
                <w:rFonts w:ascii="Times New Roman" w:hAnsi="Times New Roman"/>
              </w:rPr>
              <w:t>3-6 </w:t>
            </w:r>
            <w:r w:rsidR="009C723D" w:rsidRPr="009C723D">
              <w:rPr>
                <w:rFonts w:ascii="Times New Roman" w:hAnsi="Times New Roman"/>
              </w:rPr>
              <w:t>mesiacov</w:t>
            </w:r>
            <w:r w:rsidR="000B0699" w:rsidRPr="009C723D">
              <w:rPr>
                <w:rFonts w:ascii="Times New Roman" w:hAnsi="Times New Roman"/>
              </w:rPr>
              <w:t>)</w:t>
            </w:r>
          </w:p>
          <w:p w14:paraId="46F9419E" w14:textId="77777777" w:rsidR="000B0699" w:rsidRPr="009C723D" w:rsidRDefault="000B0699" w:rsidP="004A6DD7">
            <w:pPr>
              <w:keepNext/>
              <w:keepLines/>
              <w:widowControl/>
              <w:spacing w:line="240" w:lineRule="auto"/>
              <w:rPr>
                <w:rFonts w:ascii="Times New Roman" w:hAnsi="Times New Roman"/>
                <w:b/>
              </w:rPr>
            </w:pPr>
          </w:p>
        </w:tc>
        <w:tc>
          <w:tcPr>
            <w:tcW w:w="3233" w:type="dxa"/>
            <w:tcBorders>
              <w:top w:val="single" w:sz="4" w:space="0" w:color="auto"/>
              <w:bottom w:val="single" w:sz="4" w:space="0" w:color="auto"/>
            </w:tcBorders>
          </w:tcPr>
          <w:p w14:paraId="635717CC" w14:textId="77777777" w:rsidR="000B0699" w:rsidRPr="009C723D" w:rsidRDefault="009C723D" w:rsidP="004A6DD7">
            <w:pPr>
              <w:keepNext/>
              <w:keepLines/>
              <w:widowControl/>
              <w:spacing w:line="240" w:lineRule="auto"/>
              <w:ind w:firstLine="48"/>
              <w:rPr>
                <w:rFonts w:ascii="Times New Roman" w:hAnsi="Times New Roman"/>
                <w:b/>
              </w:rPr>
            </w:pPr>
            <w:r w:rsidRPr="009C723D">
              <w:rPr>
                <w:rFonts w:ascii="Times New Roman" w:hAnsi="Times New Roman"/>
                <w:b/>
              </w:rPr>
              <w:t>Zvýšenie</w:t>
            </w:r>
          </w:p>
          <w:p w14:paraId="1F38DF4D" w14:textId="77777777" w:rsidR="000B0699" w:rsidRPr="009C723D" w:rsidRDefault="009C723D" w:rsidP="004A6DD7">
            <w:pPr>
              <w:keepNext/>
              <w:keepLines/>
              <w:widowControl/>
              <w:spacing w:line="240" w:lineRule="auto"/>
              <w:rPr>
                <w:rFonts w:ascii="Times New Roman" w:hAnsi="Times New Roman"/>
              </w:rPr>
            </w:pPr>
            <w:r w:rsidRPr="009C723D">
              <w:rPr>
                <w:rFonts w:ascii="Times New Roman" w:hAnsi="Times New Roman"/>
              </w:rPr>
              <w:t>3,</w:t>
            </w:r>
            <w:r w:rsidR="000B0699" w:rsidRPr="009C723D">
              <w:rPr>
                <w:rFonts w:ascii="Times New Roman" w:hAnsi="Times New Roman"/>
              </w:rPr>
              <w:t>5</w:t>
            </w:r>
            <w:r w:rsidR="000B0699" w:rsidRPr="009C723D">
              <w:rPr>
                <w:rFonts w:ascii="Times New Roman" w:hAnsi="Times New Roman"/>
              </w:rPr>
              <w:noBreakHyphen/>
              <w:t>7 </w:t>
            </w:r>
            <w:r w:rsidRPr="009C723D">
              <w:rPr>
                <w:rFonts w:ascii="Times New Roman" w:hAnsi="Times New Roman"/>
              </w:rPr>
              <w:t>mg/kg/deň</w:t>
            </w:r>
          </w:p>
          <w:p w14:paraId="4165D5AE" w14:textId="2C69D613" w:rsidR="001A27E4" w:rsidRPr="001A27E4" w:rsidRDefault="009C723D" w:rsidP="004A6DD7">
            <w:pPr>
              <w:keepNext/>
              <w:keepLines/>
              <w:widowControl/>
              <w:spacing w:line="240" w:lineRule="auto"/>
              <w:rPr>
                <w:rFonts w:ascii="Times New Roman" w:hAnsi="Times New Roman"/>
              </w:rPr>
            </w:pPr>
            <w:r w:rsidRPr="009C723D">
              <w:rPr>
                <w:rFonts w:ascii="Times New Roman" w:hAnsi="Times New Roman"/>
              </w:rPr>
              <w:t>Až d</w:t>
            </w:r>
            <w:r w:rsidR="000B0699" w:rsidRPr="009C723D">
              <w:rPr>
                <w:rFonts w:ascii="Times New Roman" w:hAnsi="Times New Roman"/>
              </w:rPr>
              <w:t>o</w:t>
            </w:r>
            <w:r w:rsidR="001A27E4">
              <w:rPr>
                <w:rFonts w:ascii="Times New Roman" w:hAnsi="Times New Roman"/>
              </w:rPr>
              <w:t xml:space="preserve"> výšky</w:t>
            </w:r>
          </w:p>
          <w:p w14:paraId="63DB5FEB" w14:textId="7C15982D" w:rsidR="000B0699" w:rsidRPr="009C723D" w:rsidRDefault="000B0699" w:rsidP="004A6DD7">
            <w:pPr>
              <w:keepNext/>
              <w:keepLines/>
              <w:widowControl/>
              <w:spacing w:line="240" w:lineRule="auto"/>
              <w:rPr>
                <w:rFonts w:ascii="Times New Roman" w:hAnsi="Times New Roman"/>
                <w:b/>
              </w:rPr>
            </w:pPr>
            <w:r w:rsidRPr="009C723D">
              <w:rPr>
                <w:rFonts w:ascii="Times New Roman" w:hAnsi="Times New Roman"/>
              </w:rPr>
              <w:t>28 mg/kg/d</w:t>
            </w:r>
            <w:r w:rsidR="009C723D" w:rsidRPr="009C723D">
              <w:rPr>
                <w:rFonts w:ascii="Times New Roman" w:hAnsi="Times New Roman"/>
              </w:rPr>
              <w:t>eň</w:t>
            </w:r>
          </w:p>
        </w:tc>
        <w:tc>
          <w:tcPr>
            <w:tcW w:w="2416" w:type="dxa"/>
            <w:tcBorders>
              <w:top w:val="single" w:sz="4" w:space="0" w:color="auto"/>
              <w:bottom w:val="single" w:sz="4" w:space="0" w:color="auto"/>
            </w:tcBorders>
          </w:tcPr>
          <w:p w14:paraId="71FB9721" w14:textId="77777777" w:rsidR="000B0699" w:rsidRPr="009C723D" w:rsidRDefault="000B0699" w:rsidP="004A6DD7">
            <w:pPr>
              <w:keepNext/>
              <w:keepLines/>
              <w:widowControl/>
              <w:spacing w:line="240" w:lineRule="auto"/>
              <w:rPr>
                <w:rFonts w:ascii="Times New Roman" w:hAnsi="Times New Roman"/>
                <w:b/>
              </w:rPr>
            </w:pPr>
          </w:p>
        </w:tc>
        <w:tc>
          <w:tcPr>
            <w:tcW w:w="1558" w:type="dxa"/>
            <w:tcBorders>
              <w:top w:val="single" w:sz="4" w:space="0" w:color="auto"/>
              <w:bottom w:val="single" w:sz="4" w:space="0" w:color="auto"/>
            </w:tcBorders>
          </w:tcPr>
          <w:p w14:paraId="5BE1C83E" w14:textId="77777777" w:rsidR="000B0699" w:rsidRPr="009C723D" w:rsidRDefault="009C723D" w:rsidP="004A6DD7">
            <w:pPr>
              <w:keepNext/>
              <w:keepLines/>
              <w:widowControl/>
              <w:spacing w:line="240" w:lineRule="auto"/>
              <w:rPr>
                <w:rFonts w:ascii="Times New Roman" w:hAnsi="Times New Roman"/>
                <w:b/>
              </w:rPr>
            </w:pPr>
            <w:r w:rsidRPr="009C723D">
              <w:rPr>
                <w:rFonts w:ascii="Times New Roman" w:hAnsi="Times New Roman"/>
              </w:rPr>
              <w:t>&gt;2 </w:t>
            </w:r>
            <w:r w:rsidR="000B0699" w:rsidRPr="009C723D">
              <w:rPr>
                <w:rFonts w:ascii="Times New Roman" w:hAnsi="Times New Roman"/>
              </w:rPr>
              <w:t>500 µg/l</w:t>
            </w:r>
          </w:p>
        </w:tc>
      </w:tr>
      <w:tr w:rsidR="000B0699" w14:paraId="54AAF080" w14:textId="77777777" w:rsidTr="00E022DE">
        <w:trPr>
          <w:cantSplit/>
          <w:trHeight w:val="1282"/>
        </w:trPr>
        <w:tc>
          <w:tcPr>
            <w:tcW w:w="1996" w:type="dxa"/>
          </w:tcPr>
          <w:p w14:paraId="4D06686F" w14:textId="77777777" w:rsidR="000B0699" w:rsidRPr="00D24E9A" w:rsidRDefault="000B0699" w:rsidP="004A6DD7">
            <w:pPr>
              <w:keepNext/>
              <w:keepLines/>
              <w:widowControl/>
              <w:spacing w:line="240" w:lineRule="auto"/>
              <w:rPr>
                <w:rFonts w:ascii="Times New Roman" w:hAnsi="Times New Roman"/>
                <w:b/>
                <w:lang w:val="en-GB"/>
              </w:rPr>
            </w:pPr>
          </w:p>
        </w:tc>
        <w:tc>
          <w:tcPr>
            <w:tcW w:w="3233" w:type="dxa"/>
            <w:tcBorders>
              <w:top w:val="single" w:sz="4" w:space="0" w:color="auto"/>
            </w:tcBorders>
          </w:tcPr>
          <w:p w14:paraId="09E14212" w14:textId="77777777" w:rsidR="000B0699" w:rsidRPr="009C723D" w:rsidRDefault="009C723D" w:rsidP="004A6DD7">
            <w:pPr>
              <w:keepNext/>
              <w:keepLines/>
              <w:widowControl/>
              <w:spacing w:line="240" w:lineRule="auto"/>
              <w:ind w:firstLine="48"/>
              <w:rPr>
                <w:rFonts w:ascii="Times New Roman" w:hAnsi="Times New Roman"/>
                <w:b/>
              </w:rPr>
            </w:pPr>
            <w:r w:rsidRPr="009C723D">
              <w:rPr>
                <w:rFonts w:ascii="Times New Roman" w:hAnsi="Times New Roman"/>
                <w:b/>
              </w:rPr>
              <w:t>Zníženie</w:t>
            </w:r>
          </w:p>
          <w:p w14:paraId="21B0548E" w14:textId="77777777" w:rsidR="000B0699" w:rsidRPr="009C723D" w:rsidRDefault="009C723D" w:rsidP="004A6DD7">
            <w:pPr>
              <w:keepNext/>
              <w:keepLines/>
              <w:widowControl/>
              <w:spacing w:line="240" w:lineRule="auto"/>
              <w:rPr>
                <w:rFonts w:ascii="Times New Roman" w:hAnsi="Times New Roman"/>
              </w:rPr>
            </w:pPr>
            <w:r w:rsidRPr="009C723D">
              <w:rPr>
                <w:rFonts w:ascii="Times New Roman" w:hAnsi="Times New Roman"/>
              </w:rPr>
              <w:t>3,</w:t>
            </w:r>
            <w:r w:rsidR="000B0699" w:rsidRPr="009C723D">
              <w:rPr>
                <w:rFonts w:ascii="Times New Roman" w:hAnsi="Times New Roman"/>
              </w:rPr>
              <w:t>5</w:t>
            </w:r>
            <w:r w:rsidR="000B0699" w:rsidRPr="009C723D">
              <w:rPr>
                <w:rFonts w:ascii="Times New Roman" w:hAnsi="Times New Roman"/>
              </w:rPr>
              <w:noBreakHyphen/>
            </w:r>
            <w:r w:rsidRPr="009C723D">
              <w:rPr>
                <w:rFonts w:ascii="Times New Roman" w:hAnsi="Times New Roman"/>
              </w:rPr>
              <w:t>7 mg/kg/deň</w:t>
            </w:r>
          </w:p>
          <w:p w14:paraId="04A87EEA" w14:textId="77777777" w:rsidR="009C723D" w:rsidRPr="009C723D" w:rsidRDefault="009C723D" w:rsidP="004A6DD7">
            <w:pPr>
              <w:keepNext/>
              <w:keepLines/>
              <w:widowControl/>
              <w:spacing w:line="240" w:lineRule="auto"/>
              <w:rPr>
                <w:rFonts w:ascii="Times New Roman" w:hAnsi="Times New Roman"/>
              </w:rPr>
            </w:pPr>
            <w:r w:rsidRPr="009C723D">
              <w:rPr>
                <w:rFonts w:ascii="Times New Roman" w:hAnsi="Times New Roman"/>
              </w:rPr>
              <w:t>U pacientov liečených</w:t>
            </w:r>
          </w:p>
          <w:p w14:paraId="4F199ABE" w14:textId="4A7CD5EA" w:rsidR="009C723D" w:rsidRPr="009C723D" w:rsidRDefault="001A27E4" w:rsidP="004A6DD7">
            <w:pPr>
              <w:keepNext/>
              <w:keepLines/>
              <w:widowControl/>
              <w:spacing w:line="240" w:lineRule="auto"/>
              <w:rPr>
                <w:rFonts w:ascii="Times New Roman" w:hAnsi="Times New Roman"/>
              </w:rPr>
            </w:pPr>
            <w:r>
              <w:rPr>
                <w:rFonts w:ascii="Times New Roman" w:hAnsi="Times New Roman"/>
              </w:rPr>
              <w:t>dávkami</w:t>
            </w:r>
          </w:p>
          <w:p w14:paraId="24524CA8" w14:textId="77777777" w:rsidR="000B0699" w:rsidRPr="009C723D" w:rsidRDefault="000B0699" w:rsidP="004A6DD7">
            <w:pPr>
              <w:keepNext/>
              <w:keepLines/>
              <w:widowControl/>
              <w:spacing w:line="240" w:lineRule="auto"/>
              <w:rPr>
                <w:rFonts w:ascii="Times New Roman" w:hAnsi="Times New Roman"/>
                <w:b/>
                <w:lang w:val="en-GB"/>
              </w:rPr>
            </w:pPr>
            <w:r w:rsidRPr="009C723D">
              <w:rPr>
                <w:rFonts w:ascii="Times New Roman" w:hAnsi="Times New Roman"/>
              </w:rPr>
              <w:t>&gt;</w:t>
            </w:r>
            <w:r w:rsidR="009C723D" w:rsidRPr="009C723D">
              <w:rPr>
                <w:rFonts w:ascii="Times New Roman" w:hAnsi="Times New Roman"/>
              </w:rPr>
              <w:t>21 mg/kg/deň</w:t>
            </w:r>
          </w:p>
        </w:tc>
        <w:tc>
          <w:tcPr>
            <w:tcW w:w="2416" w:type="dxa"/>
            <w:tcBorders>
              <w:top w:val="single" w:sz="4" w:space="0" w:color="auto"/>
            </w:tcBorders>
          </w:tcPr>
          <w:p w14:paraId="04539683" w14:textId="77777777" w:rsidR="000B0699" w:rsidRPr="00D24E9A" w:rsidRDefault="000B0699" w:rsidP="004A6DD7">
            <w:pPr>
              <w:keepNext/>
              <w:keepLines/>
              <w:widowControl/>
              <w:tabs>
                <w:tab w:val="left" w:pos="3706"/>
                <w:tab w:val="left" w:pos="3803"/>
              </w:tabs>
              <w:spacing w:line="240" w:lineRule="auto"/>
              <w:ind w:hanging="3285"/>
              <w:rPr>
                <w:rFonts w:ascii="Times New Roman" w:hAnsi="Times New Roman"/>
                <w:lang w:val="en-GB"/>
              </w:rPr>
            </w:pPr>
          </w:p>
          <w:p w14:paraId="15C1CC06" w14:textId="77777777" w:rsidR="000B0699" w:rsidRPr="00D24E9A" w:rsidRDefault="000B0699" w:rsidP="004A6DD7">
            <w:pPr>
              <w:keepNext/>
              <w:keepLines/>
              <w:widowControl/>
              <w:tabs>
                <w:tab w:val="left" w:pos="3706"/>
                <w:tab w:val="left" w:pos="3803"/>
              </w:tabs>
              <w:spacing w:line="240" w:lineRule="auto"/>
              <w:ind w:hanging="3285"/>
              <w:rPr>
                <w:rFonts w:ascii="Times New Roman" w:hAnsi="Times New Roman"/>
                <w:b/>
                <w:lang w:val="en-GB"/>
              </w:rPr>
            </w:pPr>
          </w:p>
        </w:tc>
        <w:tc>
          <w:tcPr>
            <w:tcW w:w="1558" w:type="dxa"/>
            <w:tcBorders>
              <w:top w:val="single" w:sz="4" w:space="0" w:color="auto"/>
            </w:tcBorders>
          </w:tcPr>
          <w:p w14:paraId="46BCD101" w14:textId="77777777" w:rsidR="000B0699" w:rsidRPr="00D24E9A" w:rsidRDefault="009C723D" w:rsidP="004A6DD7">
            <w:pPr>
              <w:keepNext/>
              <w:keepLines/>
              <w:widowControl/>
              <w:spacing w:line="240" w:lineRule="auto"/>
              <w:rPr>
                <w:rFonts w:ascii="Times New Roman" w:hAnsi="Times New Roman"/>
                <w:b/>
                <w:lang w:val="en-GB"/>
              </w:rPr>
            </w:pPr>
            <w:r>
              <w:rPr>
                <w:rFonts w:ascii="Times New Roman" w:hAnsi="Times New Roman"/>
                <w:color w:val="000000"/>
                <w:lang w:val="en-GB" w:eastAsia="en-GB"/>
              </w:rPr>
              <w:t>&lt;2 500 </w:t>
            </w:r>
            <w:r w:rsidR="000B0699" w:rsidRPr="00D24E9A">
              <w:rPr>
                <w:rFonts w:ascii="Times New Roman" w:hAnsi="Times New Roman"/>
                <w:color w:val="000000"/>
                <w:lang w:val="en-GB" w:eastAsia="en-GB"/>
              </w:rPr>
              <w:t>µg/l</w:t>
            </w:r>
          </w:p>
        </w:tc>
      </w:tr>
      <w:tr w:rsidR="009C723D" w14:paraId="4974E663" w14:textId="77777777" w:rsidTr="008B1053">
        <w:trPr>
          <w:cantSplit/>
        </w:trPr>
        <w:tc>
          <w:tcPr>
            <w:tcW w:w="1996" w:type="dxa"/>
            <w:tcBorders>
              <w:bottom w:val="single" w:sz="4" w:space="0" w:color="auto"/>
            </w:tcBorders>
          </w:tcPr>
          <w:p w14:paraId="3CD92FDF" w14:textId="77777777" w:rsidR="009C723D" w:rsidRPr="00D24E9A" w:rsidRDefault="009C723D" w:rsidP="004A6DD7">
            <w:pPr>
              <w:keepNext/>
              <w:keepLines/>
              <w:widowControl/>
              <w:spacing w:line="240" w:lineRule="auto"/>
              <w:ind w:right="57"/>
              <w:rPr>
                <w:rFonts w:ascii="Times New Roman" w:hAnsi="Times New Roman"/>
                <w:b/>
                <w:lang w:val="en-GB"/>
              </w:rPr>
            </w:pPr>
          </w:p>
        </w:tc>
        <w:tc>
          <w:tcPr>
            <w:tcW w:w="3233" w:type="dxa"/>
            <w:tcBorders>
              <w:bottom w:val="single" w:sz="4" w:space="0" w:color="auto"/>
            </w:tcBorders>
          </w:tcPr>
          <w:p w14:paraId="730E61E3" w14:textId="27443796" w:rsidR="009C723D" w:rsidRPr="009C723D" w:rsidRDefault="009C723D" w:rsidP="004A6DD7">
            <w:pPr>
              <w:keepNext/>
              <w:keepLines/>
              <w:widowControl/>
              <w:spacing w:line="240" w:lineRule="auto"/>
              <w:ind w:hanging="543"/>
              <w:rPr>
                <w:rFonts w:ascii="Times New Roman" w:hAnsi="Times New Roman"/>
                <w:lang w:val="en-GB"/>
              </w:rPr>
            </w:pPr>
            <w:r>
              <w:rPr>
                <w:rFonts w:ascii="Times New Roman" w:hAnsi="Times New Roman"/>
                <w:lang w:val="en-GB"/>
              </w:rPr>
              <w:t>WP</w:t>
            </w:r>
            <w:r w:rsidR="001A27E4">
              <w:rPr>
                <w:rFonts w:ascii="Times New Roman" w:hAnsi="Times New Roman"/>
              </w:rPr>
              <w:t xml:space="preserve">   - </w:t>
            </w:r>
            <w:r>
              <w:rPr>
                <w:rFonts w:ascii="Times New Roman" w:hAnsi="Times New Roman"/>
              </w:rPr>
              <w:t>P</w:t>
            </w:r>
            <w:r w:rsidRPr="009C723D">
              <w:rPr>
                <w:rFonts w:ascii="Times New Roman" w:hAnsi="Times New Roman"/>
              </w:rPr>
              <w:t>ri dosiahnutí cieľového rozpätia</w:t>
            </w:r>
          </w:p>
        </w:tc>
        <w:tc>
          <w:tcPr>
            <w:tcW w:w="3974" w:type="dxa"/>
            <w:gridSpan w:val="2"/>
            <w:tcBorders>
              <w:bottom w:val="single" w:sz="4" w:space="0" w:color="auto"/>
            </w:tcBorders>
          </w:tcPr>
          <w:p w14:paraId="09CE468B" w14:textId="01379786" w:rsidR="009C723D" w:rsidRPr="00D24E9A" w:rsidRDefault="009C723D" w:rsidP="004A6DD7">
            <w:pPr>
              <w:keepNext/>
              <w:keepLines/>
              <w:widowControl/>
              <w:spacing w:line="240" w:lineRule="auto"/>
              <w:ind w:left="2308"/>
              <w:rPr>
                <w:rFonts w:ascii="Times New Roman" w:hAnsi="Times New Roman"/>
                <w:lang w:val="en-GB"/>
              </w:rPr>
            </w:pPr>
            <w:r w:rsidRPr="00D24E9A">
              <w:rPr>
                <w:rFonts w:ascii="Times New Roman" w:hAnsi="Times New Roman"/>
                <w:lang w:val="en-GB"/>
              </w:rPr>
              <w:t>500-</w:t>
            </w:r>
            <w:r>
              <w:rPr>
                <w:rFonts w:ascii="Times New Roman" w:hAnsi="Times New Roman"/>
                <w:lang w:val="en-GB"/>
              </w:rPr>
              <w:t>1 </w:t>
            </w:r>
            <w:r w:rsidRPr="00D24E9A">
              <w:rPr>
                <w:rFonts w:ascii="Times New Roman" w:hAnsi="Times New Roman"/>
                <w:lang w:val="en-GB"/>
              </w:rPr>
              <w:t>000 µg/l</w:t>
            </w:r>
          </w:p>
        </w:tc>
      </w:tr>
      <w:tr w:rsidR="00E022DE" w14:paraId="159A3D70" w14:textId="77777777" w:rsidTr="008B1053">
        <w:trPr>
          <w:cantSplit/>
        </w:trPr>
        <w:tc>
          <w:tcPr>
            <w:tcW w:w="1996" w:type="dxa"/>
            <w:tcBorders>
              <w:top w:val="single" w:sz="4" w:space="0" w:color="auto"/>
              <w:bottom w:val="single" w:sz="4" w:space="0" w:color="auto"/>
            </w:tcBorders>
          </w:tcPr>
          <w:p w14:paraId="24B73E08" w14:textId="77777777" w:rsidR="00E022DE" w:rsidRPr="0058219B" w:rsidRDefault="00E022DE" w:rsidP="004A6DD7">
            <w:pPr>
              <w:keepNext/>
              <w:keepLines/>
              <w:widowControl/>
              <w:pBdr>
                <w:left w:val="single" w:sz="2" w:space="4" w:color="auto"/>
              </w:pBdr>
              <w:spacing w:line="240" w:lineRule="auto"/>
              <w:rPr>
                <w:rFonts w:ascii="Times New Roman" w:hAnsi="Times New Roman"/>
              </w:rPr>
            </w:pPr>
            <w:r w:rsidRPr="0058219B">
              <w:rPr>
                <w:rFonts w:ascii="Times New Roman" w:hAnsi="Times New Roman"/>
                <w:b/>
              </w:rPr>
              <w:t>Maximálna dávka</w:t>
            </w:r>
          </w:p>
        </w:tc>
        <w:tc>
          <w:tcPr>
            <w:tcW w:w="3233" w:type="dxa"/>
            <w:tcBorders>
              <w:top w:val="single" w:sz="4" w:space="0" w:color="auto"/>
              <w:bottom w:val="single" w:sz="4" w:space="0" w:color="auto"/>
            </w:tcBorders>
          </w:tcPr>
          <w:p w14:paraId="24D3791F" w14:textId="77777777" w:rsidR="00E022DE" w:rsidRPr="0058219B" w:rsidRDefault="00E022DE" w:rsidP="004A6DD7">
            <w:pPr>
              <w:keepNext/>
              <w:keepLines/>
              <w:widowControl/>
              <w:pBdr>
                <w:left w:val="single" w:sz="2" w:space="4" w:color="auto"/>
              </w:pBdr>
              <w:spacing w:line="240" w:lineRule="auto"/>
              <w:rPr>
                <w:rFonts w:ascii="Times New Roman" w:hAnsi="Times New Roman"/>
              </w:rPr>
            </w:pPr>
            <w:r w:rsidRPr="0058219B">
              <w:rPr>
                <w:rFonts w:ascii="Times New Roman" w:hAnsi="Times New Roman"/>
                <w:b/>
              </w:rPr>
              <w:t>28 mg/kg/deň</w:t>
            </w:r>
          </w:p>
        </w:tc>
        <w:tc>
          <w:tcPr>
            <w:tcW w:w="2416" w:type="dxa"/>
            <w:tcBorders>
              <w:top w:val="single" w:sz="4" w:space="0" w:color="auto"/>
              <w:bottom w:val="single" w:sz="4" w:space="0" w:color="auto"/>
            </w:tcBorders>
          </w:tcPr>
          <w:p w14:paraId="58B9513B" w14:textId="77777777" w:rsidR="00E022DE" w:rsidRPr="0058219B" w:rsidRDefault="00E022DE" w:rsidP="004A6DD7">
            <w:pPr>
              <w:keepNext/>
              <w:keepLines/>
              <w:widowControl/>
              <w:pBdr>
                <w:left w:val="single" w:sz="2" w:space="4" w:color="auto"/>
              </w:pBdr>
              <w:spacing w:line="240" w:lineRule="auto"/>
              <w:rPr>
                <w:rFonts w:ascii="Times New Roman" w:hAnsi="Times New Roman"/>
              </w:rPr>
            </w:pPr>
          </w:p>
        </w:tc>
        <w:tc>
          <w:tcPr>
            <w:tcW w:w="1558" w:type="dxa"/>
            <w:tcBorders>
              <w:top w:val="single" w:sz="4" w:space="0" w:color="auto"/>
              <w:bottom w:val="single" w:sz="4" w:space="0" w:color="auto"/>
            </w:tcBorders>
          </w:tcPr>
          <w:p w14:paraId="586E2BFC" w14:textId="77777777" w:rsidR="00E022DE" w:rsidRPr="0058219B" w:rsidRDefault="00E022DE" w:rsidP="004A6DD7">
            <w:pPr>
              <w:keepNext/>
              <w:keepLines/>
              <w:widowControl/>
              <w:spacing w:line="240" w:lineRule="auto"/>
              <w:rPr>
                <w:rFonts w:ascii="Times New Roman" w:hAnsi="Times New Roman"/>
              </w:rPr>
            </w:pPr>
          </w:p>
        </w:tc>
      </w:tr>
      <w:tr w:rsidR="00E022DE" w14:paraId="1784E014" w14:textId="77777777" w:rsidTr="008B1053">
        <w:trPr>
          <w:cantSplit/>
        </w:trPr>
        <w:tc>
          <w:tcPr>
            <w:tcW w:w="1996" w:type="dxa"/>
            <w:tcBorders>
              <w:top w:val="single" w:sz="4" w:space="0" w:color="auto"/>
              <w:bottom w:val="single" w:sz="4" w:space="0" w:color="auto"/>
            </w:tcBorders>
          </w:tcPr>
          <w:p w14:paraId="5933B1D3" w14:textId="77777777" w:rsidR="00E022DE" w:rsidRPr="0058219B" w:rsidRDefault="00E022DE" w:rsidP="004A6DD7">
            <w:pPr>
              <w:keepNext/>
              <w:keepLines/>
              <w:widowControl/>
              <w:spacing w:line="240" w:lineRule="auto"/>
              <w:rPr>
                <w:rFonts w:ascii="Times New Roman" w:hAnsi="Times New Roman"/>
                <w:b/>
              </w:rPr>
            </w:pPr>
            <w:r w:rsidRPr="0058219B">
              <w:rPr>
                <w:rFonts w:ascii="Times New Roman" w:hAnsi="Times New Roman"/>
                <w:b/>
              </w:rPr>
              <w:t>Zváženie prerušenia</w:t>
            </w:r>
          </w:p>
        </w:tc>
        <w:tc>
          <w:tcPr>
            <w:tcW w:w="3233" w:type="dxa"/>
            <w:tcBorders>
              <w:top w:val="single" w:sz="4" w:space="0" w:color="auto"/>
              <w:bottom w:val="single" w:sz="4" w:space="0" w:color="auto"/>
            </w:tcBorders>
          </w:tcPr>
          <w:p w14:paraId="2F39D813" w14:textId="77777777" w:rsidR="00E022DE" w:rsidRPr="0058219B" w:rsidRDefault="00E022DE" w:rsidP="004A6DD7">
            <w:pPr>
              <w:keepNext/>
              <w:keepLines/>
              <w:widowControl/>
              <w:pBdr>
                <w:left w:val="single" w:sz="2" w:space="4" w:color="auto"/>
              </w:pBdr>
              <w:spacing w:line="240" w:lineRule="auto"/>
              <w:rPr>
                <w:rFonts w:ascii="Times New Roman" w:hAnsi="Times New Roman"/>
                <w:b/>
              </w:rPr>
            </w:pPr>
          </w:p>
        </w:tc>
        <w:tc>
          <w:tcPr>
            <w:tcW w:w="2416" w:type="dxa"/>
            <w:tcBorders>
              <w:top w:val="single" w:sz="4" w:space="0" w:color="auto"/>
              <w:bottom w:val="single" w:sz="4" w:space="0" w:color="auto"/>
            </w:tcBorders>
          </w:tcPr>
          <w:p w14:paraId="343737B0" w14:textId="77777777" w:rsidR="00E022DE" w:rsidRPr="0058219B" w:rsidRDefault="00E022DE" w:rsidP="004A6DD7">
            <w:pPr>
              <w:keepNext/>
              <w:keepLines/>
              <w:widowControl/>
              <w:pBdr>
                <w:left w:val="single" w:sz="2" w:space="4" w:color="auto"/>
              </w:pBdr>
              <w:spacing w:line="240" w:lineRule="auto"/>
              <w:rPr>
                <w:rFonts w:ascii="Times New Roman" w:hAnsi="Times New Roman"/>
              </w:rPr>
            </w:pPr>
          </w:p>
        </w:tc>
        <w:tc>
          <w:tcPr>
            <w:tcW w:w="1558" w:type="dxa"/>
            <w:tcBorders>
              <w:top w:val="single" w:sz="4" w:space="0" w:color="auto"/>
              <w:bottom w:val="single" w:sz="4" w:space="0" w:color="auto"/>
            </w:tcBorders>
          </w:tcPr>
          <w:p w14:paraId="45603959" w14:textId="77777777" w:rsidR="00E022DE" w:rsidRPr="0058219B" w:rsidRDefault="00E022DE" w:rsidP="004A6DD7">
            <w:pPr>
              <w:keepNext/>
              <w:keepLines/>
              <w:widowControl/>
              <w:spacing w:line="240" w:lineRule="auto"/>
              <w:rPr>
                <w:rFonts w:ascii="Times New Roman" w:hAnsi="Times New Roman"/>
              </w:rPr>
            </w:pPr>
            <w:r w:rsidRPr="0058219B">
              <w:rPr>
                <w:rFonts w:ascii="Times New Roman" w:hAnsi="Times New Roman"/>
                <w:b/>
              </w:rPr>
              <w:t>&lt;500 µg/l</w:t>
            </w:r>
          </w:p>
        </w:tc>
      </w:tr>
    </w:tbl>
    <w:p w14:paraId="5F952373" w14:textId="77777777" w:rsidR="000B0699" w:rsidRPr="00CC4EB1" w:rsidRDefault="000B0699" w:rsidP="004A6DD7">
      <w:pPr>
        <w:spacing w:line="240" w:lineRule="auto"/>
        <w:rPr>
          <w:bCs/>
          <w:lang w:val="en-GB"/>
        </w:rPr>
      </w:pPr>
    </w:p>
    <w:p w14:paraId="777DD7DA" w14:textId="77777777" w:rsidR="0058219B" w:rsidRPr="0090110D" w:rsidRDefault="0058219B" w:rsidP="004A6DD7">
      <w:pPr>
        <w:keepNext/>
        <w:spacing w:line="240" w:lineRule="auto"/>
        <w:rPr>
          <w:i/>
          <w:szCs w:val="22"/>
        </w:rPr>
      </w:pPr>
      <w:r w:rsidRPr="0090110D">
        <w:rPr>
          <w:i/>
          <w:szCs w:val="22"/>
        </w:rPr>
        <w:t>Začiatočná dávka</w:t>
      </w:r>
    </w:p>
    <w:p w14:paraId="31CEC7AC" w14:textId="77777777" w:rsidR="0058219B" w:rsidRPr="006308A0" w:rsidRDefault="0058219B" w:rsidP="004A6DD7">
      <w:pPr>
        <w:spacing w:line="240" w:lineRule="auto"/>
        <w:rPr>
          <w:szCs w:val="22"/>
        </w:rPr>
      </w:pPr>
      <w:r w:rsidRPr="00FA6C3A">
        <w:rPr>
          <w:szCs w:val="22"/>
        </w:rPr>
        <w:t xml:space="preserve">Odporúčaná začiatočná denná dávka </w:t>
      </w:r>
      <w:proofErr w:type="spellStart"/>
      <w:r w:rsidRPr="00CC4EB1">
        <w:t>Deferasiroxu</w:t>
      </w:r>
      <w:proofErr w:type="spellEnd"/>
      <w:r w:rsidRPr="00CC4EB1">
        <w:t xml:space="preserve"> </w:t>
      </w:r>
      <w:proofErr w:type="spellStart"/>
      <w:r w:rsidRPr="00CC4EB1">
        <w:t>Mylan</w:t>
      </w:r>
      <w:proofErr w:type="spellEnd"/>
      <w:r w:rsidRPr="00CC4EB1">
        <w:rPr>
          <w:spacing w:val="3"/>
        </w:rPr>
        <w:t xml:space="preserve"> </w:t>
      </w:r>
      <w:r w:rsidRPr="006308A0">
        <w:rPr>
          <w:szCs w:val="22"/>
        </w:rPr>
        <w:t>filmom obalených tabliet je 14 mg/kg telesnej hmotnosti.</w:t>
      </w:r>
    </w:p>
    <w:p w14:paraId="64CEE687" w14:textId="77777777" w:rsidR="000C3DB1" w:rsidRDefault="000C3DB1" w:rsidP="004A6DD7">
      <w:pPr>
        <w:spacing w:line="240" w:lineRule="auto"/>
        <w:rPr>
          <w:szCs w:val="22"/>
        </w:rPr>
      </w:pPr>
    </w:p>
    <w:p w14:paraId="706EA919" w14:textId="2E4D684B" w:rsidR="0058219B" w:rsidRDefault="0058219B" w:rsidP="004A6DD7">
      <w:pPr>
        <w:spacing w:line="240" w:lineRule="auto"/>
        <w:rPr>
          <w:szCs w:val="22"/>
        </w:rPr>
      </w:pPr>
      <w:r>
        <w:rPr>
          <w:szCs w:val="22"/>
        </w:rPr>
        <w:t>Začiatočná denná dávka 21 </w:t>
      </w:r>
      <w:r w:rsidR="001A27E4">
        <w:rPr>
          <w:szCs w:val="22"/>
        </w:rPr>
        <w:t>mg/kg sa môže zvážiť u </w:t>
      </w:r>
      <w:r w:rsidRPr="00FA6C3A">
        <w:rPr>
          <w:szCs w:val="22"/>
        </w:rPr>
        <w:t xml:space="preserve">pacientov, ktorí potrebujú </w:t>
      </w:r>
      <w:r>
        <w:rPr>
          <w:szCs w:val="22"/>
        </w:rPr>
        <w:t>znížiť zvýšené hladiny železa v organizme a </w:t>
      </w:r>
      <w:r w:rsidRPr="00FA6C3A">
        <w:rPr>
          <w:szCs w:val="22"/>
        </w:rPr>
        <w:t>ktorí tiež dostávajú viac ak</w:t>
      </w:r>
      <w:r>
        <w:rPr>
          <w:szCs w:val="22"/>
        </w:rPr>
        <w:t>o 14 </w:t>
      </w:r>
      <w:r w:rsidRPr="00FA6C3A">
        <w:rPr>
          <w:szCs w:val="22"/>
        </w:rPr>
        <w:t xml:space="preserve">ml/kg/mesiac </w:t>
      </w:r>
      <w:proofErr w:type="spellStart"/>
      <w:r w:rsidRPr="00FA6C3A">
        <w:rPr>
          <w:szCs w:val="22"/>
        </w:rPr>
        <w:t>erytrocyt</w:t>
      </w:r>
      <w:r>
        <w:rPr>
          <w:szCs w:val="22"/>
        </w:rPr>
        <w:t>ového</w:t>
      </w:r>
      <w:proofErr w:type="spellEnd"/>
      <w:r>
        <w:rPr>
          <w:szCs w:val="22"/>
        </w:rPr>
        <w:t xml:space="preserve"> koncentrátu (približne &gt;4 jednotky/mesiac u </w:t>
      </w:r>
      <w:r w:rsidRPr="00FA6C3A">
        <w:rPr>
          <w:szCs w:val="22"/>
        </w:rPr>
        <w:t>dospelého).</w:t>
      </w:r>
    </w:p>
    <w:p w14:paraId="605A1F0A" w14:textId="77777777" w:rsidR="0058219B" w:rsidRPr="00FA6C3A" w:rsidRDefault="0058219B" w:rsidP="004A6DD7">
      <w:pPr>
        <w:spacing w:line="240" w:lineRule="auto"/>
        <w:rPr>
          <w:szCs w:val="22"/>
        </w:rPr>
      </w:pPr>
    </w:p>
    <w:p w14:paraId="78B771E1" w14:textId="5DBC9209" w:rsidR="001A27E4" w:rsidRDefault="0058219B" w:rsidP="004A6DD7">
      <w:pPr>
        <w:spacing w:line="240" w:lineRule="auto"/>
        <w:rPr>
          <w:szCs w:val="22"/>
        </w:rPr>
      </w:pPr>
      <w:r>
        <w:rPr>
          <w:szCs w:val="22"/>
        </w:rPr>
        <w:t>Začiatočná denná dávka 7 mg/kg sa môže zvážiť u </w:t>
      </w:r>
      <w:r w:rsidRPr="00FA6C3A">
        <w:rPr>
          <w:szCs w:val="22"/>
        </w:rPr>
        <w:t>pacientov, ktorí nepo</w:t>
      </w:r>
      <w:r>
        <w:rPr>
          <w:szCs w:val="22"/>
        </w:rPr>
        <w:t>trebujú znížiť hladiny železa v organizme a </w:t>
      </w:r>
      <w:r w:rsidRPr="00FA6C3A">
        <w:rPr>
          <w:szCs w:val="22"/>
        </w:rPr>
        <w:t>k</w:t>
      </w:r>
      <w:r>
        <w:rPr>
          <w:szCs w:val="22"/>
        </w:rPr>
        <w:t>torí tiež dostávajú menej ako 7 </w:t>
      </w:r>
      <w:r w:rsidRPr="00FA6C3A">
        <w:rPr>
          <w:szCs w:val="22"/>
        </w:rPr>
        <w:t xml:space="preserve">ml/kg/mesiac </w:t>
      </w:r>
      <w:proofErr w:type="spellStart"/>
      <w:r w:rsidRPr="00FA6C3A">
        <w:rPr>
          <w:szCs w:val="22"/>
        </w:rPr>
        <w:t>erytrocyt</w:t>
      </w:r>
      <w:r>
        <w:rPr>
          <w:szCs w:val="22"/>
        </w:rPr>
        <w:t>ového</w:t>
      </w:r>
      <w:proofErr w:type="spellEnd"/>
      <w:r>
        <w:rPr>
          <w:szCs w:val="22"/>
        </w:rPr>
        <w:t xml:space="preserve"> koncentrátu (približne &lt;2 jednotky/mesiac u </w:t>
      </w:r>
      <w:r w:rsidRPr="00FA6C3A">
        <w:rPr>
          <w:szCs w:val="22"/>
        </w:rPr>
        <w:t xml:space="preserve">dospelého). Odpoveď pacienta </w:t>
      </w:r>
      <w:r>
        <w:rPr>
          <w:szCs w:val="22"/>
        </w:rPr>
        <w:t>na liečbu sa musí monitorovať a </w:t>
      </w:r>
      <w:r w:rsidRPr="00FA6C3A">
        <w:rPr>
          <w:szCs w:val="22"/>
        </w:rPr>
        <w:t xml:space="preserve">zvýšenie dávky sa má zvážiť, ak sa nedosiahne </w:t>
      </w:r>
      <w:r w:rsidR="001A27E4">
        <w:rPr>
          <w:szCs w:val="22"/>
        </w:rPr>
        <w:t>dostatočná účinnosť (pozri časť </w:t>
      </w:r>
      <w:r w:rsidRPr="00FA6C3A">
        <w:rPr>
          <w:szCs w:val="22"/>
        </w:rPr>
        <w:t>5.1)</w:t>
      </w:r>
      <w:r w:rsidR="001A27E4">
        <w:rPr>
          <w:szCs w:val="22"/>
        </w:rPr>
        <w:t>.</w:t>
      </w:r>
    </w:p>
    <w:p w14:paraId="3964C175" w14:textId="77777777" w:rsidR="001A27E4" w:rsidRDefault="001A27E4" w:rsidP="004A6DD7">
      <w:pPr>
        <w:spacing w:line="240" w:lineRule="auto"/>
        <w:rPr>
          <w:szCs w:val="22"/>
        </w:rPr>
      </w:pPr>
    </w:p>
    <w:p w14:paraId="7C659F51" w14:textId="76E97029" w:rsidR="0058219B" w:rsidRDefault="0058219B" w:rsidP="004A6DD7">
      <w:pPr>
        <w:spacing w:line="240" w:lineRule="auto"/>
        <w:rPr>
          <w:szCs w:val="22"/>
        </w:rPr>
      </w:pPr>
      <w:r>
        <w:rPr>
          <w:szCs w:val="22"/>
        </w:rPr>
        <w:t xml:space="preserve">U pacientov, ktorých stav je už dobre zvládnutý liečbou </w:t>
      </w:r>
      <w:proofErr w:type="spellStart"/>
      <w:r>
        <w:rPr>
          <w:szCs w:val="22"/>
        </w:rPr>
        <w:t>deferoxamínom</w:t>
      </w:r>
      <w:proofErr w:type="spellEnd"/>
      <w:r>
        <w:rPr>
          <w:szCs w:val="22"/>
        </w:rPr>
        <w:t xml:space="preserve">, sa môže zvážiť začiatočná dávka filmom obalených tabliet </w:t>
      </w:r>
      <w:proofErr w:type="spellStart"/>
      <w:r w:rsidRPr="003D7329">
        <w:t>Deferasirox</w:t>
      </w:r>
      <w:proofErr w:type="spellEnd"/>
      <w:r w:rsidRPr="003D7329">
        <w:t xml:space="preserve"> </w:t>
      </w:r>
      <w:proofErr w:type="spellStart"/>
      <w:r w:rsidRPr="003D7329">
        <w:t>M</w:t>
      </w:r>
      <w:r w:rsidRPr="0005440C">
        <w:t>ylan</w:t>
      </w:r>
      <w:proofErr w:type="spellEnd"/>
      <w:r w:rsidRPr="003D7329">
        <w:rPr>
          <w:szCs w:val="22"/>
        </w:rPr>
        <w:t>,</w:t>
      </w:r>
      <w:r>
        <w:rPr>
          <w:szCs w:val="22"/>
        </w:rPr>
        <w:t xml:space="preserve"> ktorá je číselne rovná jednej tretine dávky </w:t>
      </w:r>
      <w:proofErr w:type="spellStart"/>
      <w:r>
        <w:rPr>
          <w:szCs w:val="22"/>
        </w:rPr>
        <w:t>deferoxamínu</w:t>
      </w:r>
      <w:proofErr w:type="spellEnd"/>
      <w:r>
        <w:rPr>
          <w:szCs w:val="22"/>
        </w:rPr>
        <w:t xml:space="preserve"> (napr. u pacienta, ktorý dostáva 40 mg/kg/deň </w:t>
      </w:r>
      <w:proofErr w:type="spellStart"/>
      <w:r>
        <w:rPr>
          <w:szCs w:val="22"/>
        </w:rPr>
        <w:t>deferoxamínu</w:t>
      </w:r>
      <w:proofErr w:type="spellEnd"/>
      <w:r>
        <w:rPr>
          <w:szCs w:val="22"/>
        </w:rPr>
        <w:t xml:space="preserve"> počas 5 dní v týždni (alebo ekvivalentné množstvo), možno zmeniť začiatočnú dennú dávku filmom obalených </w:t>
      </w:r>
      <w:r w:rsidRPr="006308A0">
        <w:rPr>
          <w:szCs w:val="22"/>
        </w:rPr>
        <w:t xml:space="preserve">tabliet </w:t>
      </w:r>
      <w:proofErr w:type="spellStart"/>
      <w:r w:rsidRPr="00CC4EB1">
        <w:t>Deferasirox</w:t>
      </w:r>
      <w:proofErr w:type="spellEnd"/>
      <w:r w:rsidRPr="000660A8">
        <w:t xml:space="preserve"> </w:t>
      </w:r>
      <w:proofErr w:type="spellStart"/>
      <w:r w:rsidRPr="0005440C">
        <w:t>Mylan</w:t>
      </w:r>
      <w:proofErr w:type="spellEnd"/>
      <w:r w:rsidRPr="003D7329">
        <w:rPr>
          <w:szCs w:val="22"/>
        </w:rPr>
        <w:t xml:space="preserve"> na 14 mg/kg/deň). Keď je výsledná denná dávka nižšia ako 14 mg/kg telesnej hmotnosti</w:t>
      </w:r>
      <w:r>
        <w:rPr>
          <w:szCs w:val="22"/>
        </w:rPr>
        <w:t xml:space="preserve">, </w:t>
      </w:r>
      <w:r>
        <w:rPr>
          <w:szCs w:val="22"/>
        </w:rPr>
        <w:lastRenderedPageBreak/>
        <w:t>odpoveď pacienta na liečbu sa musí monitorovať a ak sa nedosiahne dostatočná účinnosť, je potrebné zv</w:t>
      </w:r>
      <w:r w:rsidR="001A27E4">
        <w:rPr>
          <w:szCs w:val="22"/>
        </w:rPr>
        <w:t>ážiť zvýšenie dávky (pozri časť </w:t>
      </w:r>
      <w:r>
        <w:rPr>
          <w:szCs w:val="22"/>
        </w:rPr>
        <w:t>5.1).</w:t>
      </w:r>
    </w:p>
    <w:p w14:paraId="619DDAB6" w14:textId="77777777" w:rsidR="0058219B" w:rsidRDefault="0058219B" w:rsidP="004A6DD7">
      <w:pPr>
        <w:spacing w:line="240" w:lineRule="auto"/>
        <w:rPr>
          <w:szCs w:val="22"/>
        </w:rPr>
      </w:pPr>
    </w:p>
    <w:p w14:paraId="7FDC74B8" w14:textId="77777777" w:rsidR="0058219B" w:rsidRPr="00EC01B4" w:rsidRDefault="0058219B" w:rsidP="004A6DD7">
      <w:pPr>
        <w:keepNext/>
        <w:spacing w:line="240" w:lineRule="auto"/>
        <w:rPr>
          <w:i/>
          <w:szCs w:val="22"/>
        </w:rPr>
      </w:pPr>
      <w:r w:rsidRPr="00EC01B4">
        <w:rPr>
          <w:i/>
          <w:szCs w:val="22"/>
        </w:rPr>
        <w:t>Úprava dávky</w:t>
      </w:r>
    </w:p>
    <w:p w14:paraId="4776B9AB" w14:textId="6CCA02A7" w:rsidR="0058219B" w:rsidRDefault="0058219B" w:rsidP="004A6DD7">
      <w:pPr>
        <w:spacing w:line="240" w:lineRule="auto"/>
        <w:rPr>
          <w:szCs w:val="22"/>
        </w:rPr>
      </w:pPr>
      <w:r w:rsidRPr="00FA6C3A">
        <w:rPr>
          <w:szCs w:val="22"/>
        </w:rPr>
        <w:t>Odporúča sa</w:t>
      </w:r>
      <w:r>
        <w:rPr>
          <w:szCs w:val="22"/>
        </w:rPr>
        <w:t xml:space="preserve"> monitorovať hladinu </w:t>
      </w:r>
      <w:proofErr w:type="spellStart"/>
      <w:r>
        <w:rPr>
          <w:szCs w:val="22"/>
        </w:rPr>
        <w:t>feritínu</w:t>
      </w:r>
      <w:proofErr w:type="spellEnd"/>
      <w:r>
        <w:rPr>
          <w:szCs w:val="22"/>
        </w:rPr>
        <w:t xml:space="preserve"> v sére každý mesiac a </w:t>
      </w:r>
      <w:r w:rsidRPr="00FA6C3A">
        <w:rPr>
          <w:szCs w:val="22"/>
        </w:rPr>
        <w:t xml:space="preserve">dávku </w:t>
      </w:r>
      <w:proofErr w:type="spellStart"/>
      <w:r w:rsidRPr="00CC4EB1">
        <w:t>deferasiroxu</w:t>
      </w:r>
      <w:proofErr w:type="spellEnd"/>
      <w:r w:rsidRPr="00CC4EB1">
        <w:rPr>
          <w:spacing w:val="3"/>
        </w:rPr>
        <w:t xml:space="preserve"> </w:t>
      </w:r>
      <w:r w:rsidRPr="006308A0">
        <w:rPr>
          <w:szCs w:val="22"/>
        </w:rPr>
        <w:t xml:space="preserve">upraviť, ak je to potrebné, každých 3 až 6 mesiacov na základe zmeny hladiny </w:t>
      </w:r>
      <w:proofErr w:type="spellStart"/>
      <w:r w:rsidRPr="006308A0">
        <w:rPr>
          <w:szCs w:val="22"/>
        </w:rPr>
        <w:t>feritínu</w:t>
      </w:r>
      <w:proofErr w:type="spellEnd"/>
      <w:r w:rsidRPr="006308A0">
        <w:rPr>
          <w:szCs w:val="22"/>
        </w:rPr>
        <w:t xml:space="preserve"> v sére. Úpravy dávky možno robiť postupne o 3,5 až 7 mg/kg podľa individuálne</w:t>
      </w:r>
      <w:r w:rsidR="00837869" w:rsidRPr="006308A0">
        <w:rPr>
          <w:szCs w:val="22"/>
        </w:rPr>
        <w:t>j odpovede pacienta a </w:t>
      </w:r>
      <w:r w:rsidRPr="006308A0">
        <w:rPr>
          <w:szCs w:val="22"/>
        </w:rPr>
        <w:t xml:space="preserve">cieľa liečby (zachovanie alebo zníženie zaťaženia železom). U pacientov, ktorých ochorenie nie je dostatočne zvládnuté dávkami 21 mg/kg (napr. hladiny </w:t>
      </w:r>
      <w:proofErr w:type="spellStart"/>
      <w:r w:rsidRPr="006308A0">
        <w:rPr>
          <w:szCs w:val="22"/>
        </w:rPr>
        <w:t>feritínu</w:t>
      </w:r>
      <w:proofErr w:type="spellEnd"/>
      <w:r w:rsidRPr="006308A0">
        <w:rPr>
          <w:szCs w:val="22"/>
        </w:rPr>
        <w:t xml:space="preserve"> v sére pretrvávajú nad 2 500 </w:t>
      </w:r>
      <w:proofErr w:type="spellStart"/>
      <w:r w:rsidRPr="006308A0">
        <w:rPr>
          <w:szCs w:val="22"/>
        </w:rPr>
        <w:t>μg</w:t>
      </w:r>
      <w:proofErr w:type="spellEnd"/>
      <w:r w:rsidRPr="006308A0">
        <w:rPr>
          <w:szCs w:val="22"/>
        </w:rPr>
        <w:t>/l a časom nevykazujú klesajúcu tende</w:t>
      </w:r>
      <w:r w:rsidR="00ED1883" w:rsidRPr="006308A0">
        <w:rPr>
          <w:szCs w:val="22"/>
        </w:rPr>
        <w:t>nciu), možno zvážiť dávky do 28 </w:t>
      </w:r>
      <w:r w:rsidRPr="006308A0">
        <w:rPr>
          <w:szCs w:val="22"/>
        </w:rPr>
        <w:t>mg/kg. Dostupnosť ú</w:t>
      </w:r>
      <w:r w:rsidR="00837869" w:rsidRPr="006308A0">
        <w:rPr>
          <w:szCs w:val="22"/>
        </w:rPr>
        <w:t>dajov o </w:t>
      </w:r>
      <w:r w:rsidR="00ED1883" w:rsidRPr="006308A0">
        <w:rPr>
          <w:szCs w:val="22"/>
        </w:rPr>
        <w:t>dlhodobej bezpečnosti a účinnosti z klinických štúdií vykonaných s </w:t>
      </w:r>
      <w:proofErr w:type="spellStart"/>
      <w:r w:rsidRPr="006308A0">
        <w:rPr>
          <w:szCs w:val="22"/>
        </w:rPr>
        <w:t>dispergovateľnými</w:t>
      </w:r>
      <w:proofErr w:type="spellEnd"/>
      <w:r w:rsidRPr="006308A0">
        <w:rPr>
          <w:szCs w:val="22"/>
        </w:rPr>
        <w:t xml:space="preserve"> tabletami </w:t>
      </w:r>
      <w:proofErr w:type="spellStart"/>
      <w:r w:rsidR="006753A1" w:rsidRPr="00CC4EB1">
        <w:t>d</w:t>
      </w:r>
      <w:r w:rsidRPr="00CC4EB1">
        <w:t>eferasirox</w:t>
      </w:r>
      <w:r w:rsidR="006753A1" w:rsidRPr="00CC4EB1">
        <w:t>u</w:t>
      </w:r>
      <w:proofErr w:type="spellEnd"/>
      <w:r w:rsidRPr="00CC4EB1">
        <w:t xml:space="preserve"> </w:t>
      </w:r>
      <w:r w:rsidRPr="006308A0">
        <w:rPr>
          <w:szCs w:val="22"/>
        </w:rPr>
        <w:t>pri u</w:t>
      </w:r>
      <w:r w:rsidR="00ED1883" w:rsidRPr="006308A0">
        <w:rPr>
          <w:szCs w:val="22"/>
        </w:rPr>
        <w:t>žívaní v dávkach vyšších ako 30 </w:t>
      </w:r>
      <w:r w:rsidRPr="006308A0">
        <w:rPr>
          <w:szCs w:val="22"/>
        </w:rPr>
        <w:t>mg/kg</w:t>
      </w:r>
      <w:r w:rsidR="00ED1883" w:rsidRPr="006308A0">
        <w:rPr>
          <w:szCs w:val="22"/>
        </w:rPr>
        <w:t xml:space="preserve"> je v súčasnosti obmedzená (264 </w:t>
      </w:r>
      <w:r w:rsidRPr="006308A0">
        <w:rPr>
          <w:szCs w:val="22"/>
        </w:rPr>
        <w:t>pa</w:t>
      </w:r>
      <w:r w:rsidR="00ED1883" w:rsidRPr="006308A0">
        <w:rPr>
          <w:szCs w:val="22"/>
        </w:rPr>
        <w:t>cientov sledovaných priemerne 1 </w:t>
      </w:r>
      <w:r w:rsidRPr="006308A0">
        <w:rPr>
          <w:szCs w:val="22"/>
        </w:rPr>
        <w:t>rok po zvýš</w:t>
      </w:r>
      <w:r w:rsidR="00ED1883" w:rsidRPr="006308A0">
        <w:rPr>
          <w:szCs w:val="22"/>
        </w:rPr>
        <w:t>ení dávky). Ak sa dávkami do 21 </w:t>
      </w:r>
      <w:r w:rsidRPr="006308A0">
        <w:rPr>
          <w:szCs w:val="22"/>
        </w:rPr>
        <w:t xml:space="preserve">mg/kg </w:t>
      </w:r>
      <w:r w:rsidR="001E0150" w:rsidRPr="001E0150">
        <w:rPr>
          <w:szCs w:val="22"/>
        </w:rPr>
        <w:t xml:space="preserve">(filmom obalené tablety s dávkou zodpovedajúcou 30 mg/kg </w:t>
      </w:r>
      <w:proofErr w:type="spellStart"/>
      <w:r w:rsidR="001E0150" w:rsidRPr="001E0150">
        <w:rPr>
          <w:szCs w:val="22"/>
        </w:rPr>
        <w:t>dispergovateľných</w:t>
      </w:r>
      <w:proofErr w:type="spellEnd"/>
      <w:r w:rsidR="001E0150" w:rsidRPr="001E0150">
        <w:rPr>
          <w:szCs w:val="22"/>
        </w:rPr>
        <w:t xml:space="preserve"> tabliet)</w:t>
      </w:r>
      <w:r w:rsidR="001E0150">
        <w:rPr>
          <w:szCs w:val="22"/>
        </w:rPr>
        <w:t xml:space="preserve"> </w:t>
      </w:r>
      <w:r w:rsidRPr="006308A0">
        <w:rPr>
          <w:szCs w:val="22"/>
        </w:rPr>
        <w:t>dosiahne len veľmi nepodstatné</w:t>
      </w:r>
      <w:r w:rsidRPr="00FA6C3A">
        <w:rPr>
          <w:szCs w:val="22"/>
        </w:rPr>
        <w:t xml:space="preserve"> zníženie </w:t>
      </w:r>
      <w:proofErr w:type="spellStart"/>
      <w:r w:rsidRPr="00FA6C3A">
        <w:rPr>
          <w:szCs w:val="22"/>
        </w:rPr>
        <w:t>hemosiderózy</w:t>
      </w:r>
      <w:proofErr w:type="spellEnd"/>
      <w:r w:rsidRPr="00FA6C3A">
        <w:rPr>
          <w:szCs w:val="22"/>
        </w:rPr>
        <w:t>,</w:t>
      </w:r>
      <w:r w:rsidR="00ED1883">
        <w:rPr>
          <w:szCs w:val="22"/>
        </w:rPr>
        <w:t xml:space="preserve"> ďalším zvýšením (najviac na 28 </w:t>
      </w:r>
      <w:r w:rsidRPr="00FA6C3A">
        <w:rPr>
          <w:szCs w:val="22"/>
        </w:rPr>
        <w:t xml:space="preserve">mg/kg) sa nemusí </w:t>
      </w:r>
      <w:r w:rsidR="00ED1883">
        <w:rPr>
          <w:szCs w:val="22"/>
        </w:rPr>
        <w:t>dosiahnuť uspokojivé zníženie a </w:t>
      </w:r>
      <w:r w:rsidRPr="00FA6C3A">
        <w:rPr>
          <w:szCs w:val="22"/>
        </w:rPr>
        <w:t>môžu sa zvážiť alternatívne možnosti liečb</w:t>
      </w:r>
      <w:r w:rsidR="00ED1883">
        <w:rPr>
          <w:szCs w:val="22"/>
        </w:rPr>
        <w:t>y. Ak sa dávkami vyššími ako 21 </w:t>
      </w:r>
      <w:r w:rsidRPr="00FA6C3A">
        <w:rPr>
          <w:szCs w:val="22"/>
        </w:rPr>
        <w:t>mg/kg</w:t>
      </w:r>
      <w:r w:rsidR="00876A9E">
        <w:rPr>
          <w:szCs w:val="22"/>
        </w:rPr>
        <w:t xml:space="preserve"> </w:t>
      </w:r>
      <w:r w:rsidRPr="00FA6C3A">
        <w:rPr>
          <w:szCs w:val="22"/>
        </w:rPr>
        <w:t>ne</w:t>
      </w:r>
      <w:r w:rsidR="00ED1883">
        <w:rPr>
          <w:szCs w:val="22"/>
        </w:rPr>
        <w:t>dosiahne uspokojivé zníženie, v </w:t>
      </w:r>
      <w:r w:rsidRPr="00FA6C3A">
        <w:rPr>
          <w:szCs w:val="22"/>
        </w:rPr>
        <w:t>liečbe takými</w:t>
      </w:r>
      <w:r w:rsidR="00ED1883">
        <w:rPr>
          <w:szCs w:val="22"/>
        </w:rPr>
        <w:t>to dávkami sa nemá pokračovať a </w:t>
      </w:r>
      <w:r w:rsidRPr="00FA6C3A">
        <w:rPr>
          <w:szCs w:val="22"/>
        </w:rPr>
        <w:t>kedykoľvek to je možné, majú sa zvážiť alternatívne možno</w:t>
      </w:r>
      <w:r w:rsidR="00ED1883">
        <w:rPr>
          <w:szCs w:val="22"/>
        </w:rPr>
        <w:t>sti liečby. Dávky vyššie ako 28 </w:t>
      </w:r>
      <w:r w:rsidRPr="00FA6C3A">
        <w:rPr>
          <w:szCs w:val="22"/>
        </w:rPr>
        <w:t>mg/kg sa ne</w:t>
      </w:r>
      <w:r w:rsidR="00ED1883">
        <w:rPr>
          <w:szCs w:val="22"/>
        </w:rPr>
        <w:t>odporúčajú, pretože s </w:t>
      </w:r>
      <w:r w:rsidRPr="00FA6C3A">
        <w:rPr>
          <w:szCs w:val="22"/>
        </w:rPr>
        <w:t>dávkami nad touto hodnotou sú iba obmedzené skúsenosti (pozri časť</w:t>
      </w:r>
      <w:r w:rsidR="00F77054">
        <w:rPr>
          <w:szCs w:val="22"/>
        </w:rPr>
        <w:t> </w:t>
      </w:r>
      <w:r w:rsidRPr="00FA6C3A">
        <w:rPr>
          <w:szCs w:val="22"/>
        </w:rPr>
        <w:t>5.1).</w:t>
      </w:r>
    </w:p>
    <w:p w14:paraId="30BDB4A8" w14:textId="77777777" w:rsidR="0058219B" w:rsidRDefault="0058219B" w:rsidP="004A6DD7">
      <w:pPr>
        <w:spacing w:line="240" w:lineRule="auto"/>
        <w:rPr>
          <w:szCs w:val="22"/>
        </w:rPr>
      </w:pPr>
    </w:p>
    <w:p w14:paraId="78C85B35" w14:textId="5EEA4582" w:rsidR="0058219B" w:rsidRDefault="00ED1883" w:rsidP="004A6DD7">
      <w:pPr>
        <w:spacing w:line="240" w:lineRule="auto"/>
        <w:rPr>
          <w:szCs w:val="22"/>
        </w:rPr>
      </w:pPr>
      <w:r>
        <w:rPr>
          <w:szCs w:val="22"/>
        </w:rPr>
        <w:t>U </w:t>
      </w:r>
      <w:r w:rsidR="0058219B">
        <w:rPr>
          <w:szCs w:val="22"/>
        </w:rPr>
        <w:t>pacientov l</w:t>
      </w:r>
      <w:r>
        <w:rPr>
          <w:szCs w:val="22"/>
        </w:rPr>
        <w:t>iečených dávkami vyššími ako 21 </w:t>
      </w:r>
      <w:r w:rsidR="0058219B">
        <w:rPr>
          <w:szCs w:val="22"/>
        </w:rPr>
        <w:t>mg/kg sa má zvá</w:t>
      </w:r>
      <w:r>
        <w:rPr>
          <w:szCs w:val="22"/>
        </w:rPr>
        <w:t>žiť postupné znižovanie dávky o 3,5 až 7 </w:t>
      </w:r>
      <w:r w:rsidR="0058219B">
        <w:rPr>
          <w:szCs w:val="22"/>
        </w:rPr>
        <w:t>mg/kg, keď sa ochorenie zv</w:t>
      </w:r>
      <w:r>
        <w:rPr>
          <w:szCs w:val="22"/>
        </w:rPr>
        <w:t xml:space="preserve">ládne (napr. hladiny </w:t>
      </w:r>
      <w:proofErr w:type="spellStart"/>
      <w:r>
        <w:rPr>
          <w:szCs w:val="22"/>
        </w:rPr>
        <w:t>feritínu</w:t>
      </w:r>
      <w:proofErr w:type="spellEnd"/>
      <w:r>
        <w:rPr>
          <w:szCs w:val="22"/>
        </w:rPr>
        <w:t xml:space="preserve"> v </w:t>
      </w:r>
      <w:r w:rsidR="0058219B">
        <w:rPr>
          <w:szCs w:val="22"/>
        </w:rPr>
        <w:t>s</w:t>
      </w:r>
      <w:r>
        <w:rPr>
          <w:szCs w:val="22"/>
        </w:rPr>
        <w:t xml:space="preserve">ére sú trvalo </w:t>
      </w:r>
      <w:r w:rsidR="00751015" w:rsidRPr="00C22FB4">
        <w:rPr>
          <w:color w:val="000000"/>
        </w:rPr>
        <w:t>≤</w:t>
      </w:r>
      <w:r w:rsidR="00751015">
        <w:rPr>
          <w:color w:val="000000"/>
        </w:rPr>
        <w:t> </w:t>
      </w:r>
      <w:r>
        <w:rPr>
          <w:szCs w:val="22"/>
        </w:rPr>
        <w:t>2 500 </w:t>
      </w:r>
      <w:proofErr w:type="spellStart"/>
      <w:r>
        <w:rPr>
          <w:szCs w:val="22"/>
        </w:rPr>
        <w:t>μg</w:t>
      </w:r>
      <w:proofErr w:type="spellEnd"/>
      <w:r>
        <w:rPr>
          <w:szCs w:val="22"/>
        </w:rPr>
        <w:t>/l a </w:t>
      </w:r>
      <w:r w:rsidR="0058219B">
        <w:rPr>
          <w:szCs w:val="22"/>
        </w:rPr>
        <w:t>časom v</w:t>
      </w:r>
      <w:r>
        <w:rPr>
          <w:szCs w:val="22"/>
        </w:rPr>
        <w:t>ykazujú klesajúcu tendenciu). U </w:t>
      </w:r>
      <w:r w:rsidR="0058219B">
        <w:rPr>
          <w:szCs w:val="22"/>
        </w:rPr>
        <w:t>pacien</w:t>
      </w:r>
      <w:r>
        <w:rPr>
          <w:szCs w:val="22"/>
        </w:rPr>
        <w:t xml:space="preserve">tov, ktorých hladina </w:t>
      </w:r>
      <w:proofErr w:type="spellStart"/>
      <w:r>
        <w:rPr>
          <w:szCs w:val="22"/>
        </w:rPr>
        <w:t>feritínu</w:t>
      </w:r>
      <w:proofErr w:type="spellEnd"/>
      <w:r>
        <w:rPr>
          <w:szCs w:val="22"/>
        </w:rPr>
        <w:t xml:space="preserve"> v </w:t>
      </w:r>
      <w:r w:rsidR="0058219B">
        <w:rPr>
          <w:szCs w:val="22"/>
        </w:rPr>
        <w:t>sére dosiahla cieľo</w:t>
      </w:r>
      <w:r>
        <w:rPr>
          <w:szCs w:val="22"/>
        </w:rPr>
        <w:t>vú hodnotu (obvykle medzi 500 a 1 000 </w:t>
      </w:r>
      <w:proofErr w:type="spellStart"/>
      <w:r w:rsidR="0058219B">
        <w:rPr>
          <w:szCs w:val="22"/>
        </w:rPr>
        <w:t>μg</w:t>
      </w:r>
      <w:proofErr w:type="spellEnd"/>
      <w:r w:rsidR="0058219B">
        <w:rPr>
          <w:szCs w:val="22"/>
        </w:rPr>
        <w:t>/l), sa má zvá</w:t>
      </w:r>
      <w:r>
        <w:rPr>
          <w:szCs w:val="22"/>
        </w:rPr>
        <w:t>žiť postupné znižovanie dávky o 3,5 až 7 </w:t>
      </w:r>
      <w:r w:rsidR="0058219B">
        <w:rPr>
          <w:szCs w:val="22"/>
        </w:rPr>
        <w:t xml:space="preserve">mg/kg, aby sa hladiny </w:t>
      </w:r>
      <w:proofErr w:type="spellStart"/>
      <w:r w:rsidR="0058219B">
        <w:rPr>
          <w:szCs w:val="22"/>
        </w:rPr>
        <w:t>ferit</w:t>
      </w:r>
      <w:r>
        <w:rPr>
          <w:szCs w:val="22"/>
        </w:rPr>
        <w:t>ínu</w:t>
      </w:r>
      <w:proofErr w:type="spellEnd"/>
      <w:r>
        <w:rPr>
          <w:szCs w:val="22"/>
        </w:rPr>
        <w:t xml:space="preserve"> v</w:t>
      </w:r>
      <w:r w:rsidR="00F77054">
        <w:rPr>
          <w:szCs w:val="22"/>
        </w:rPr>
        <w:t> </w:t>
      </w:r>
      <w:r>
        <w:rPr>
          <w:szCs w:val="22"/>
        </w:rPr>
        <w:t>sére udržali v </w:t>
      </w:r>
      <w:r w:rsidR="0058219B">
        <w:rPr>
          <w:szCs w:val="22"/>
        </w:rPr>
        <w:t>cieľovom rozmedzí a</w:t>
      </w:r>
      <w:r w:rsidR="00F77054">
        <w:rPr>
          <w:szCs w:val="22"/>
        </w:rPr>
        <w:t> </w:t>
      </w:r>
      <w:r w:rsidR="0058219B">
        <w:rPr>
          <w:szCs w:val="22"/>
        </w:rPr>
        <w:t xml:space="preserve">minimalizovalo sa riziko nadmerného </w:t>
      </w:r>
      <w:proofErr w:type="spellStart"/>
      <w:r w:rsidR="0058219B">
        <w:rPr>
          <w:szCs w:val="22"/>
        </w:rPr>
        <w:t>chelatačnéh</w:t>
      </w:r>
      <w:r>
        <w:rPr>
          <w:szCs w:val="22"/>
        </w:rPr>
        <w:t>o</w:t>
      </w:r>
      <w:proofErr w:type="spellEnd"/>
      <w:r>
        <w:rPr>
          <w:szCs w:val="22"/>
        </w:rPr>
        <w:t xml:space="preserve"> účinku. Ak hladina </w:t>
      </w:r>
      <w:proofErr w:type="spellStart"/>
      <w:r>
        <w:rPr>
          <w:szCs w:val="22"/>
        </w:rPr>
        <w:t>feritínu</w:t>
      </w:r>
      <w:proofErr w:type="spellEnd"/>
      <w:r>
        <w:rPr>
          <w:szCs w:val="22"/>
        </w:rPr>
        <w:t xml:space="preserve"> v sére trvale klesá pod 500 </w:t>
      </w:r>
      <w:proofErr w:type="spellStart"/>
      <w:r w:rsidR="0058219B">
        <w:rPr>
          <w:szCs w:val="22"/>
        </w:rPr>
        <w:t>μg</w:t>
      </w:r>
      <w:proofErr w:type="spellEnd"/>
      <w:r w:rsidR="0058219B">
        <w:rPr>
          <w:szCs w:val="22"/>
        </w:rPr>
        <w:t>/l, má sa zvážiť prerušenie liečby (pozri časť</w:t>
      </w:r>
      <w:r w:rsidR="00F77054">
        <w:rPr>
          <w:szCs w:val="22"/>
        </w:rPr>
        <w:t> </w:t>
      </w:r>
      <w:r w:rsidR="0058219B">
        <w:rPr>
          <w:szCs w:val="22"/>
        </w:rPr>
        <w:t>4.4).</w:t>
      </w:r>
    </w:p>
    <w:p w14:paraId="395FF9B7" w14:textId="77777777" w:rsidR="0058219B" w:rsidRDefault="0058219B" w:rsidP="004A6DD7">
      <w:pPr>
        <w:spacing w:line="240" w:lineRule="auto"/>
        <w:rPr>
          <w:szCs w:val="22"/>
        </w:rPr>
      </w:pPr>
    </w:p>
    <w:p w14:paraId="31FBA5E4" w14:textId="5DB5D268" w:rsidR="0058219B" w:rsidRPr="0005440C" w:rsidRDefault="0058219B" w:rsidP="004A6DD7">
      <w:pPr>
        <w:keepNext/>
        <w:spacing w:line="240" w:lineRule="auto"/>
        <w:rPr>
          <w:i/>
          <w:szCs w:val="22"/>
          <w:u w:val="single"/>
        </w:rPr>
      </w:pPr>
      <w:proofErr w:type="spellStart"/>
      <w:r w:rsidRPr="0005440C">
        <w:rPr>
          <w:i/>
          <w:szCs w:val="22"/>
          <w:u w:val="single"/>
        </w:rPr>
        <w:t>Talasemické</w:t>
      </w:r>
      <w:proofErr w:type="spellEnd"/>
      <w:r w:rsidRPr="0005440C">
        <w:rPr>
          <w:i/>
          <w:szCs w:val="22"/>
          <w:u w:val="single"/>
        </w:rPr>
        <w:t xml:space="preserve"> syndrómy nezávislé od transfúzií</w:t>
      </w:r>
    </w:p>
    <w:p w14:paraId="2355D0C6" w14:textId="77777777" w:rsidR="003D7329" w:rsidRPr="0005440C" w:rsidRDefault="003D7329" w:rsidP="004A6DD7">
      <w:pPr>
        <w:keepNext/>
        <w:spacing w:line="240" w:lineRule="auto"/>
        <w:rPr>
          <w:iCs/>
          <w:szCs w:val="22"/>
        </w:rPr>
      </w:pPr>
    </w:p>
    <w:p w14:paraId="1E17EF73" w14:textId="41C56D6A" w:rsidR="0058219B" w:rsidRPr="00565119" w:rsidRDefault="0058219B" w:rsidP="004A6DD7">
      <w:pPr>
        <w:spacing w:line="240" w:lineRule="auto"/>
        <w:rPr>
          <w:szCs w:val="22"/>
        </w:rPr>
      </w:pPr>
      <w:proofErr w:type="spellStart"/>
      <w:r w:rsidRPr="00565119">
        <w:rPr>
          <w:szCs w:val="22"/>
        </w:rPr>
        <w:t>Chelátová</w:t>
      </w:r>
      <w:proofErr w:type="spellEnd"/>
      <w:r w:rsidRPr="00565119">
        <w:rPr>
          <w:szCs w:val="22"/>
        </w:rPr>
        <w:t xml:space="preserve"> liečba sa má začať len pri preukázanom preťažení železom (koncen</w:t>
      </w:r>
      <w:r w:rsidR="00ED1883" w:rsidRPr="00565119">
        <w:rPr>
          <w:szCs w:val="22"/>
        </w:rPr>
        <w:t>trácia železa v pečeni [LIC] ≥5 </w:t>
      </w:r>
      <w:r w:rsidRPr="00565119">
        <w:rPr>
          <w:szCs w:val="22"/>
        </w:rPr>
        <w:t>mg Fe/g sušiny [</w:t>
      </w:r>
      <w:proofErr w:type="spellStart"/>
      <w:r w:rsidR="00ED1883" w:rsidRPr="00565119">
        <w:rPr>
          <w:szCs w:val="22"/>
        </w:rPr>
        <w:t>dry</w:t>
      </w:r>
      <w:proofErr w:type="spellEnd"/>
      <w:r w:rsidR="00ED1883" w:rsidRPr="00565119">
        <w:rPr>
          <w:szCs w:val="22"/>
        </w:rPr>
        <w:t xml:space="preserve"> </w:t>
      </w:r>
      <w:proofErr w:type="spellStart"/>
      <w:r w:rsidR="00ED1883" w:rsidRPr="00565119">
        <w:rPr>
          <w:szCs w:val="22"/>
        </w:rPr>
        <w:t>weight</w:t>
      </w:r>
      <w:proofErr w:type="spellEnd"/>
      <w:r w:rsidR="00ED1883" w:rsidRPr="00565119">
        <w:rPr>
          <w:szCs w:val="22"/>
        </w:rPr>
        <w:t xml:space="preserve">, </w:t>
      </w:r>
      <w:proofErr w:type="spellStart"/>
      <w:r w:rsidR="00ED1883" w:rsidRPr="00565119">
        <w:rPr>
          <w:szCs w:val="22"/>
        </w:rPr>
        <w:t>dw</w:t>
      </w:r>
      <w:proofErr w:type="spellEnd"/>
      <w:r w:rsidR="00ED1883" w:rsidRPr="00565119">
        <w:rPr>
          <w:szCs w:val="22"/>
        </w:rPr>
        <w:t xml:space="preserve">] alebo </w:t>
      </w:r>
      <w:proofErr w:type="spellStart"/>
      <w:r w:rsidR="00ED1883" w:rsidRPr="00565119">
        <w:rPr>
          <w:szCs w:val="22"/>
        </w:rPr>
        <w:t>feritín</w:t>
      </w:r>
      <w:proofErr w:type="spellEnd"/>
      <w:r w:rsidR="00ED1883" w:rsidRPr="00565119">
        <w:rPr>
          <w:szCs w:val="22"/>
        </w:rPr>
        <w:t xml:space="preserve"> v sére trvale &gt;800 </w:t>
      </w:r>
      <w:proofErr w:type="spellStart"/>
      <w:r w:rsidRPr="00565119">
        <w:rPr>
          <w:szCs w:val="22"/>
        </w:rPr>
        <w:t>μg</w:t>
      </w:r>
      <w:proofErr w:type="spellEnd"/>
      <w:r w:rsidRPr="00565119">
        <w:rPr>
          <w:szCs w:val="22"/>
        </w:rPr>
        <w:t xml:space="preserve">/l). LIC je preferovaná metóda </w:t>
      </w:r>
      <w:r w:rsidR="00ED1883" w:rsidRPr="00565119">
        <w:rPr>
          <w:szCs w:val="22"/>
        </w:rPr>
        <w:t>stanovenia preťaženia železom a </w:t>
      </w:r>
      <w:r w:rsidRPr="00565119">
        <w:rPr>
          <w:szCs w:val="22"/>
        </w:rPr>
        <w:t xml:space="preserve">má sa použiť vždy, keď je to možné. Počas </w:t>
      </w:r>
      <w:proofErr w:type="spellStart"/>
      <w:r w:rsidRPr="00565119">
        <w:rPr>
          <w:szCs w:val="22"/>
        </w:rPr>
        <w:t>chelátovej</w:t>
      </w:r>
      <w:proofErr w:type="spellEnd"/>
      <w:r w:rsidRPr="00565119">
        <w:rPr>
          <w:szCs w:val="22"/>
        </w:rPr>
        <w:t xml:space="preserve"> liečby </w:t>
      </w:r>
      <w:r w:rsidR="00ED1883" w:rsidRPr="00565119">
        <w:rPr>
          <w:szCs w:val="22"/>
        </w:rPr>
        <w:t>je potrebná opatrnosť, aby sa u </w:t>
      </w:r>
      <w:r w:rsidRPr="00565119">
        <w:rPr>
          <w:szCs w:val="22"/>
        </w:rPr>
        <w:t xml:space="preserve">všetkých pacientov minimalizovalo riziko nadmerného </w:t>
      </w:r>
      <w:proofErr w:type="spellStart"/>
      <w:r w:rsidRPr="00565119">
        <w:rPr>
          <w:szCs w:val="22"/>
        </w:rPr>
        <w:t>chelatačného</w:t>
      </w:r>
      <w:proofErr w:type="spellEnd"/>
      <w:r w:rsidRPr="00565119">
        <w:rPr>
          <w:szCs w:val="22"/>
        </w:rPr>
        <w:t xml:space="preserve"> účinku (pozri časť</w:t>
      </w:r>
      <w:r w:rsidR="00F77054">
        <w:rPr>
          <w:szCs w:val="22"/>
        </w:rPr>
        <w:t> </w:t>
      </w:r>
      <w:r w:rsidRPr="00565119">
        <w:rPr>
          <w:szCs w:val="22"/>
        </w:rPr>
        <w:t>4.4).</w:t>
      </w:r>
    </w:p>
    <w:p w14:paraId="1749DD88" w14:textId="07F40D2C" w:rsidR="0058219B" w:rsidRDefault="0058219B" w:rsidP="004A6DD7">
      <w:pPr>
        <w:spacing w:line="240" w:lineRule="auto"/>
        <w:rPr>
          <w:szCs w:val="22"/>
          <w:highlight w:val="yellow"/>
        </w:rPr>
      </w:pPr>
    </w:p>
    <w:p w14:paraId="38A9FD6B" w14:textId="1D34B59F" w:rsidR="00377876" w:rsidRPr="00972B35" w:rsidRDefault="00377876" w:rsidP="004A6DD7">
      <w:pPr>
        <w:spacing w:line="240" w:lineRule="auto"/>
        <w:rPr>
          <w:szCs w:val="22"/>
          <w:highlight w:val="yellow"/>
        </w:rPr>
      </w:pPr>
      <w:r w:rsidRPr="00377876">
        <w:rPr>
          <w:szCs w:val="22"/>
        </w:rPr>
        <w:t xml:space="preserve">V EÚ sú lieky obsahujúce </w:t>
      </w:r>
      <w:proofErr w:type="spellStart"/>
      <w:r w:rsidRPr="00377876">
        <w:rPr>
          <w:szCs w:val="22"/>
        </w:rPr>
        <w:t>deferasirox</w:t>
      </w:r>
      <w:proofErr w:type="spellEnd"/>
      <w:r w:rsidRPr="00377876">
        <w:rPr>
          <w:szCs w:val="22"/>
        </w:rPr>
        <w:t xml:space="preserve"> dostupné ako filmom obalené tablety a </w:t>
      </w:r>
      <w:proofErr w:type="spellStart"/>
      <w:r w:rsidRPr="00377876">
        <w:rPr>
          <w:szCs w:val="22"/>
        </w:rPr>
        <w:t>dispergovateľné</w:t>
      </w:r>
      <w:proofErr w:type="spellEnd"/>
      <w:r w:rsidRPr="00377876">
        <w:rPr>
          <w:szCs w:val="22"/>
        </w:rPr>
        <w:t xml:space="preserve"> tablety predávané pod rôznymi obchodnými názvami ako generické alternatívy</w:t>
      </w:r>
      <w:r w:rsidR="00525298">
        <w:rPr>
          <w:szCs w:val="22"/>
        </w:rPr>
        <w:t xml:space="preserve"> </w:t>
      </w:r>
      <w:proofErr w:type="spellStart"/>
      <w:r w:rsidR="00525298">
        <w:rPr>
          <w:szCs w:val="22"/>
        </w:rPr>
        <w:t>deferasiroxu</w:t>
      </w:r>
      <w:proofErr w:type="spellEnd"/>
      <w:r w:rsidRPr="00377876">
        <w:rPr>
          <w:szCs w:val="22"/>
        </w:rPr>
        <w:t xml:space="preserve">. Vzhľadom na odlišné </w:t>
      </w:r>
      <w:proofErr w:type="spellStart"/>
      <w:r w:rsidRPr="00377876">
        <w:rPr>
          <w:szCs w:val="22"/>
        </w:rPr>
        <w:t>farmakokinetické</w:t>
      </w:r>
      <w:proofErr w:type="spellEnd"/>
      <w:r w:rsidRPr="00377876">
        <w:rPr>
          <w:szCs w:val="22"/>
        </w:rPr>
        <w:t xml:space="preserve"> profily je potrebná o</w:t>
      </w:r>
      <w:r w:rsidR="00FA1C5B">
        <w:rPr>
          <w:szCs w:val="22"/>
        </w:rPr>
        <w:t> </w:t>
      </w:r>
      <w:r w:rsidRPr="00377876">
        <w:rPr>
          <w:szCs w:val="22"/>
        </w:rPr>
        <w:t>30</w:t>
      </w:r>
      <w:r w:rsidR="00FA1C5B">
        <w:rPr>
          <w:szCs w:val="22"/>
        </w:rPr>
        <w:t> </w:t>
      </w:r>
      <w:r w:rsidRPr="00377876">
        <w:rPr>
          <w:szCs w:val="22"/>
        </w:rPr>
        <w:t xml:space="preserve">% nižšia dávka filmom obalených tabliet </w:t>
      </w:r>
      <w:proofErr w:type="spellStart"/>
      <w:r w:rsidR="00525298">
        <w:rPr>
          <w:szCs w:val="22"/>
        </w:rPr>
        <w:t>deferasiroxu</w:t>
      </w:r>
      <w:proofErr w:type="spellEnd"/>
      <w:r w:rsidR="00525298">
        <w:rPr>
          <w:szCs w:val="22"/>
        </w:rPr>
        <w:t xml:space="preserve"> </w:t>
      </w:r>
      <w:r w:rsidRPr="00377876">
        <w:rPr>
          <w:szCs w:val="22"/>
        </w:rPr>
        <w:t>v</w:t>
      </w:r>
      <w:r w:rsidR="00525298">
        <w:rPr>
          <w:szCs w:val="22"/>
        </w:rPr>
        <w:t> </w:t>
      </w:r>
      <w:r w:rsidRPr="00377876">
        <w:rPr>
          <w:szCs w:val="22"/>
        </w:rPr>
        <w:t>porovnaní s</w:t>
      </w:r>
      <w:r>
        <w:rPr>
          <w:szCs w:val="22"/>
        </w:rPr>
        <w:t> </w:t>
      </w:r>
      <w:r w:rsidRPr="00377876">
        <w:rPr>
          <w:szCs w:val="22"/>
        </w:rPr>
        <w:t xml:space="preserve">odporúčanou dávkou pre </w:t>
      </w:r>
      <w:proofErr w:type="spellStart"/>
      <w:r w:rsidRPr="00377876">
        <w:rPr>
          <w:szCs w:val="22"/>
        </w:rPr>
        <w:t>dispergovateľné</w:t>
      </w:r>
      <w:proofErr w:type="spellEnd"/>
      <w:r w:rsidRPr="00377876">
        <w:rPr>
          <w:szCs w:val="22"/>
        </w:rPr>
        <w:t xml:space="preserve"> tablety </w:t>
      </w:r>
      <w:proofErr w:type="spellStart"/>
      <w:r w:rsidR="00525298">
        <w:rPr>
          <w:szCs w:val="22"/>
        </w:rPr>
        <w:t>deferasiroxu</w:t>
      </w:r>
      <w:proofErr w:type="spellEnd"/>
      <w:r w:rsidR="00525298">
        <w:rPr>
          <w:szCs w:val="22"/>
        </w:rPr>
        <w:t xml:space="preserve"> </w:t>
      </w:r>
      <w:r w:rsidRPr="00377876">
        <w:rPr>
          <w:szCs w:val="22"/>
        </w:rPr>
        <w:t>(pozri časť 5.1).</w:t>
      </w:r>
    </w:p>
    <w:p w14:paraId="12C59F1D" w14:textId="77777777" w:rsidR="0058219B" w:rsidRDefault="0058219B" w:rsidP="004A6DD7">
      <w:pPr>
        <w:spacing w:line="240" w:lineRule="auto"/>
        <w:rPr>
          <w:szCs w:val="22"/>
        </w:rPr>
      </w:pPr>
    </w:p>
    <w:p w14:paraId="4275D8AD" w14:textId="77777777" w:rsidR="00EC01B4" w:rsidRPr="00C14304" w:rsidRDefault="00EC01B4" w:rsidP="004A6DD7">
      <w:pPr>
        <w:keepNext/>
        <w:keepLines/>
        <w:tabs>
          <w:tab w:val="clear" w:pos="567"/>
        </w:tabs>
        <w:spacing w:line="240" w:lineRule="auto"/>
        <w:ind w:left="1134" w:hanging="1134"/>
        <w:rPr>
          <w:position w:val="-1"/>
        </w:rPr>
      </w:pPr>
      <w:r w:rsidRPr="00C14304">
        <w:rPr>
          <w:spacing w:val="2"/>
          <w:position w:val="-1"/>
          <w:u w:val="single" w:color="000000"/>
        </w:rPr>
        <w:lastRenderedPageBreak/>
        <w:t>T</w:t>
      </w:r>
      <w:r w:rsidRPr="00C14304">
        <w:rPr>
          <w:position w:val="-1"/>
          <w:u w:val="single" w:color="000000"/>
        </w:rPr>
        <w:t>ab</w:t>
      </w:r>
      <w:r w:rsidRPr="00C14304">
        <w:rPr>
          <w:spacing w:val="1"/>
          <w:position w:val="-1"/>
          <w:u w:val="single" w:color="000000"/>
        </w:rPr>
        <w:t xml:space="preserve">uľka </w:t>
      </w:r>
      <w:r w:rsidRPr="00C14304">
        <w:rPr>
          <w:position w:val="-1"/>
          <w:u w:val="single" w:color="000000"/>
        </w:rPr>
        <w:t>2</w:t>
      </w:r>
      <w:r w:rsidRPr="00C14304">
        <w:rPr>
          <w:position w:val="-1"/>
        </w:rPr>
        <w:tab/>
      </w:r>
      <w:r w:rsidRPr="00C14304">
        <w:rPr>
          <w:szCs w:val="22"/>
        </w:rPr>
        <w:t xml:space="preserve">Odporúčané dávky pri </w:t>
      </w:r>
      <w:proofErr w:type="spellStart"/>
      <w:r w:rsidRPr="00C14304">
        <w:rPr>
          <w:szCs w:val="22"/>
        </w:rPr>
        <w:t>talasemických</w:t>
      </w:r>
      <w:proofErr w:type="spellEnd"/>
      <w:r w:rsidRPr="00C14304">
        <w:rPr>
          <w:szCs w:val="22"/>
        </w:rPr>
        <w:t xml:space="preserve"> syndrómoch nezávislých od transfúzií</w:t>
      </w:r>
    </w:p>
    <w:tbl>
      <w:tblPr>
        <w:tblStyle w:val="Mriekatabuky"/>
        <w:tblW w:w="9322" w:type="dxa"/>
        <w:tblLayout w:type="fixed"/>
        <w:tblLook w:val="04A0" w:firstRow="1" w:lastRow="0" w:firstColumn="1" w:lastColumn="0" w:noHBand="0" w:noVBand="1"/>
      </w:tblPr>
      <w:tblGrid>
        <w:gridCol w:w="2576"/>
        <w:gridCol w:w="2494"/>
        <w:gridCol w:w="81"/>
        <w:gridCol w:w="2576"/>
        <w:gridCol w:w="1595"/>
      </w:tblGrid>
      <w:tr w:rsidR="00EC01B4" w:rsidRPr="00C14304" w14:paraId="78B13A77" w14:textId="77777777" w:rsidTr="000A7FA8">
        <w:trPr>
          <w:cantSplit/>
          <w:tblHeader/>
        </w:trPr>
        <w:tc>
          <w:tcPr>
            <w:tcW w:w="2576" w:type="dxa"/>
            <w:tcBorders>
              <w:left w:val="nil"/>
              <w:bottom w:val="single" w:sz="4" w:space="0" w:color="auto"/>
              <w:right w:val="nil"/>
            </w:tcBorders>
          </w:tcPr>
          <w:p w14:paraId="3E064714" w14:textId="77777777" w:rsidR="00EC01B4" w:rsidRPr="00C14304" w:rsidRDefault="00EC01B4" w:rsidP="004A6DD7">
            <w:pPr>
              <w:keepNext/>
              <w:keepLines/>
              <w:widowControl/>
              <w:tabs>
                <w:tab w:val="left" w:pos="6540"/>
              </w:tabs>
              <w:spacing w:line="240" w:lineRule="auto"/>
              <w:rPr>
                <w:rFonts w:ascii="Times New Roman" w:hAnsi="Times New Roman"/>
              </w:rPr>
            </w:pPr>
          </w:p>
          <w:p w14:paraId="11E1A921" w14:textId="77777777" w:rsidR="00EC01B4" w:rsidRPr="00C14304" w:rsidRDefault="00EC01B4" w:rsidP="004A6DD7">
            <w:pPr>
              <w:keepNext/>
              <w:keepLines/>
              <w:widowControl/>
              <w:tabs>
                <w:tab w:val="left" w:pos="6540"/>
              </w:tabs>
              <w:spacing w:line="240" w:lineRule="auto"/>
              <w:rPr>
                <w:rFonts w:ascii="Times New Roman" w:hAnsi="Times New Roman"/>
              </w:rPr>
            </w:pPr>
          </w:p>
        </w:tc>
        <w:tc>
          <w:tcPr>
            <w:tcW w:w="2494" w:type="dxa"/>
            <w:tcBorders>
              <w:left w:val="nil"/>
              <w:bottom w:val="single" w:sz="4" w:space="0" w:color="auto"/>
              <w:right w:val="nil"/>
            </w:tcBorders>
          </w:tcPr>
          <w:p w14:paraId="192208D1" w14:textId="77777777" w:rsidR="00EC01B4" w:rsidRPr="00C14304" w:rsidRDefault="00EC01B4" w:rsidP="004A6DD7">
            <w:pPr>
              <w:keepNext/>
              <w:keepLines/>
              <w:widowControl/>
              <w:tabs>
                <w:tab w:val="left" w:pos="6540"/>
              </w:tabs>
              <w:spacing w:line="240" w:lineRule="auto"/>
              <w:rPr>
                <w:rFonts w:ascii="Times New Roman" w:eastAsia="SimSun" w:hAnsi="Times New Roman"/>
                <w:b/>
                <w:bCs/>
                <w:lang w:eastAsia="en-GB" w:bidi="ar-SA"/>
              </w:rPr>
            </w:pPr>
            <w:r w:rsidRPr="00C14304">
              <w:rPr>
                <w:rFonts w:ascii="Times New Roman" w:eastAsia="SimSun" w:hAnsi="Times New Roman"/>
                <w:b/>
                <w:bCs/>
                <w:lang w:eastAsia="en-GB" w:bidi="ar-SA"/>
              </w:rPr>
              <w:t>Filmom obalené</w:t>
            </w:r>
          </w:p>
          <w:p w14:paraId="49B90BBF"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eastAsia="SimSun" w:hAnsi="Times New Roman"/>
                <w:b/>
                <w:bCs/>
                <w:lang w:eastAsia="en-GB" w:bidi="ar-SA"/>
              </w:rPr>
              <w:t>tablety</w:t>
            </w:r>
          </w:p>
        </w:tc>
        <w:tc>
          <w:tcPr>
            <w:tcW w:w="2657" w:type="dxa"/>
            <w:gridSpan w:val="2"/>
            <w:tcBorders>
              <w:left w:val="nil"/>
              <w:bottom w:val="single" w:sz="4" w:space="0" w:color="auto"/>
              <w:right w:val="nil"/>
            </w:tcBorders>
          </w:tcPr>
          <w:p w14:paraId="5B0485B6" w14:textId="77777777" w:rsidR="00EC01B4" w:rsidRPr="00C14304" w:rsidRDefault="00EC01B4" w:rsidP="004A6DD7">
            <w:pPr>
              <w:pStyle w:val="Default"/>
              <w:rPr>
                <w:rFonts w:ascii="Times New Roman" w:hAnsi="Times New Roman"/>
                <w:sz w:val="22"/>
                <w:szCs w:val="22"/>
              </w:rPr>
            </w:pPr>
            <w:r w:rsidRPr="00C14304">
              <w:rPr>
                <w:rFonts w:ascii="Times New Roman" w:hAnsi="Times New Roman"/>
                <w:b/>
                <w:bCs/>
                <w:sz w:val="22"/>
                <w:szCs w:val="22"/>
              </w:rPr>
              <w:t>Koncentrácia železa v pečeni</w:t>
            </w:r>
          </w:p>
          <w:p w14:paraId="578A8376"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b/>
              </w:rPr>
              <w:t>(LIC)*</w:t>
            </w:r>
          </w:p>
        </w:tc>
        <w:tc>
          <w:tcPr>
            <w:tcW w:w="1595" w:type="dxa"/>
            <w:tcBorders>
              <w:left w:val="nil"/>
              <w:bottom w:val="single" w:sz="4" w:space="0" w:color="auto"/>
              <w:right w:val="nil"/>
            </w:tcBorders>
          </w:tcPr>
          <w:p w14:paraId="77E238BB" w14:textId="77777777" w:rsidR="00EC01B4" w:rsidRPr="00C14304" w:rsidRDefault="00EC01B4" w:rsidP="004A6DD7">
            <w:pPr>
              <w:keepNext/>
              <w:keepLines/>
              <w:widowControl/>
              <w:tabs>
                <w:tab w:val="left" w:pos="6540"/>
              </w:tabs>
              <w:spacing w:line="240" w:lineRule="auto"/>
              <w:rPr>
                <w:rFonts w:ascii="Times New Roman" w:hAnsi="Times New Roman"/>
                <w:b/>
              </w:rPr>
            </w:pPr>
            <w:r w:rsidRPr="00C14304">
              <w:rPr>
                <w:rFonts w:ascii="Times New Roman" w:hAnsi="Times New Roman"/>
                <w:b/>
              </w:rPr>
              <w:t>Sérový</w:t>
            </w:r>
          </w:p>
          <w:p w14:paraId="3CA7493B" w14:textId="77777777" w:rsidR="00EC01B4" w:rsidRPr="00C14304" w:rsidRDefault="00EC01B4" w:rsidP="004A6DD7">
            <w:pPr>
              <w:keepNext/>
              <w:keepLines/>
              <w:widowControl/>
              <w:tabs>
                <w:tab w:val="left" w:pos="6540"/>
              </w:tabs>
              <w:spacing w:line="240" w:lineRule="auto"/>
              <w:rPr>
                <w:rFonts w:ascii="Times New Roman" w:hAnsi="Times New Roman"/>
              </w:rPr>
            </w:pPr>
            <w:proofErr w:type="spellStart"/>
            <w:r w:rsidRPr="00C14304">
              <w:rPr>
                <w:rFonts w:ascii="Times New Roman" w:hAnsi="Times New Roman"/>
                <w:b/>
              </w:rPr>
              <w:t>feritín</w:t>
            </w:r>
            <w:proofErr w:type="spellEnd"/>
          </w:p>
        </w:tc>
      </w:tr>
      <w:tr w:rsidR="00EC01B4" w:rsidRPr="00C14304" w14:paraId="43D1DEFA" w14:textId="77777777" w:rsidTr="00CD5EA2">
        <w:trPr>
          <w:cantSplit/>
        </w:trPr>
        <w:tc>
          <w:tcPr>
            <w:tcW w:w="2576" w:type="dxa"/>
            <w:tcBorders>
              <w:left w:val="nil"/>
              <w:bottom w:val="single" w:sz="4" w:space="0" w:color="auto"/>
              <w:right w:val="nil"/>
            </w:tcBorders>
          </w:tcPr>
          <w:p w14:paraId="421CE5DC"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b/>
              </w:rPr>
              <w:t>Začiatočná dávka</w:t>
            </w:r>
          </w:p>
        </w:tc>
        <w:tc>
          <w:tcPr>
            <w:tcW w:w="2575" w:type="dxa"/>
            <w:gridSpan w:val="2"/>
            <w:tcBorders>
              <w:left w:val="nil"/>
              <w:bottom w:val="single" w:sz="4" w:space="0" w:color="auto"/>
              <w:right w:val="nil"/>
            </w:tcBorders>
          </w:tcPr>
          <w:p w14:paraId="69AB01DC"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b/>
                <w:bCs/>
              </w:rPr>
              <w:t>7 mg/kg/deň</w:t>
            </w:r>
          </w:p>
        </w:tc>
        <w:tc>
          <w:tcPr>
            <w:tcW w:w="2576" w:type="dxa"/>
            <w:tcBorders>
              <w:left w:val="nil"/>
              <w:bottom w:val="single" w:sz="4" w:space="0" w:color="auto"/>
              <w:right w:val="nil"/>
            </w:tcBorders>
          </w:tcPr>
          <w:p w14:paraId="60734610" w14:textId="46FB0F09" w:rsidR="00EC01B4" w:rsidRPr="00C14304" w:rsidRDefault="00EC01B4" w:rsidP="004A6DD7">
            <w:pPr>
              <w:keepNext/>
              <w:keepLines/>
              <w:widowControl/>
              <w:tabs>
                <w:tab w:val="left" w:pos="1811"/>
                <w:tab w:val="left" w:pos="6540"/>
              </w:tabs>
              <w:spacing w:line="240" w:lineRule="auto"/>
              <w:rPr>
                <w:rFonts w:ascii="Times New Roman" w:hAnsi="Times New Roman"/>
              </w:rPr>
            </w:pPr>
            <w:r w:rsidRPr="00C14304">
              <w:rPr>
                <w:rFonts w:ascii="Times New Roman" w:hAnsi="Times New Roman"/>
              </w:rPr>
              <w:t xml:space="preserve">≥5 mg Fe/g </w:t>
            </w:r>
            <w:proofErr w:type="spellStart"/>
            <w:r w:rsidRPr="00C14304">
              <w:rPr>
                <w:rFonts w:ascii="Times New Roman" w:hAnsi="Times New Roman"/>
              </w:rPr>
              <w:t>dw</w:t>
            </w:r>
            <w:proofErr w:type="spellEnd"/>
            <w:r w:rsidR="00596D5A">
              <w:rPr>
                <w:rFonts w:ascii="Times New Roman" w:hAnsi="Times New Roman"/>
              </w:rPr>
              <w:tab/>
            </w:r>
            <w:r w:rsidRPr="00C14304">
              <w:rPr>
                <w:rFonts w:ascii="Times New Roman" w:hAnsi="Times New Roman"/>
              </w:rPr>
              <w:t>alebo</w:t>
            </w:r>
          </w:p>
        </w:tc>
        <w:tc>
          <w:tcPr>
            <w:tcW w:w="1595" w:type="dxa"/>
            <w:tcBorders>
              <w:left w:val="nil"/>
              <w:bottom w:val="single" w:sz="4" w:space="0" w:color="auto"/>
              <w:right w:val="nil"/>
            </w:tcBorders>
          </w:tcPr>
          <w:p w14:paraId="4153B84B"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rPr>
              <w:t>&gt;800 </w:t>
            </w:r>
            <w:proofErr w:type="spellStart"/>
            <w:r w:rsidRPr="00C14304">
              <w:rPr>
                <w:rFonts w:ascii="Times New Roman" w:hAnsi="Times New Roman"/>
              </w:rPr>
              <w:t>μg</w:t>
            </w:r>
            <w:proofErr w:type="spellEnd"/>
            <w:r w:rsidRPr="00C14304">
              <w:rPr>
                <w:rFonts w:ascii="Times New Roman" w:hAnsi="Times New Roman"/>
              </w:rPr>
              <w:t>/l</w:t>
            </w:r>
          </w:p>
        </w:tc>
      </w:tr>
      <w:tr w:rsidR="00EC01B4" w:rsidRPr="00C14304" w14:paraId="1B5C437D" w14:textId="77777777" w:rsidTr="00CD5EA2">
        <w:trPr>
          <w:cantSplit/>
        </w:trPr>
        <w:tc>
          <w:tcPr>
            <w:tcW w:w="2576" w:type="dxa"/>
            <w:tcBorders>
              <w:left w:val="nil"/>
              <w:bottom w:val="single" w:sz="4" w:space="0" w:color="auto"/>
              <w:right w:val="nil"/>
            </w:tcBorders>
          </w:tcPr>
          <w:p w14:paraId="6563EC78"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b/>
              </w:rPr>
              <w:t>Monitoring</w:t>
            </w:r>
          </w:p>
        </w:tc>
        <w:tc>
          <w:tcPr>
            <w:tcW w:w="2575" w:type="dxa"/>
            <w:gridSpan w:val="2"/>
            <w:tcBorders>
              <w:left w:val="nil"/>
              <w:bottom w:val="single" w:sz="4" w:space="0" w:color="auto"/>
              <w:right w:val="nil"/>
            </w:tcBorders>
          </w:tcPr>
          <w:p w14:paraId="457394A8" w14:textId="77777777" w:rsidR="00EC01B4" w:rsidRPr="00C14304" w:rsidRDefault="00EC01B4" w:rsidP="004A6DD7">
            <w:pPr>
              <w:keepNext/>
              <w:keepLines/>
              <w:widowControl/>
              <w:tabs>
                <w:tab w:val="left" w:pos="6540"/>
              </w:tabs>
              <w:spacing w:line="240" w:lineRule="auto"/>
              <w:rPr>
                <w:rFonts w:ascii="Times New Roman" w:hAnsi="Times New Roman"/>
              </w:rPr>
            </w:pPr>
          </w:p>
        </w:tc>
        <w:tc>
          <w:tcPr>
            <w:tcW w:w="2576" w:type="dxa"/>
            <w:tcBorders>
              <w:left w:val="nil"/>
              <w:bottom w:val="single" w:sz="4" w:space="0" w:color="auto"/>
              <w:right w:val="nil"/>
            </w:tcBorders>
          </w:tcPr>
          <w:p w14:paraId="7E1ABB6E" w14:textId="77777777" w:rsidR="00EC01B4" w:rsidRPr="00C14304" w:rsidRDefault="00EC01B4" w:rsidP="004A6DD7">
            <w:pPr>
              <w:keepNext/>
              <w:keepLines/>
              <w:widowControl/>
              <w:tabs>
                <w:tab w:val="left" w:pos="6540"/>
              </w:tabs>
              <w:spacing w:line="240" w:lineRule="auto"/>
              <w:rPr>
                <w:rFonts w:ascii="Times New Roman" w:hAnsi="Times New Roman"/>
              </w:rPr>
            </w:pPr>
          </w:p>
        </w:tc>
        <w:tc>
          <w:tcPr>
            <w:tcW w:w="1595" w:type="dxa"/>
            <w:tcBorders>
              <w:left w:val="nil"/>
              <w:bottom w:val="single" w:sz="4" w:space="0" w:color="auto"/>
              <w:right w:val="nil"/>
            </w:tcBorders>
          </w:tcPr>
          <w:p w14:paraId="62957953"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b/>
              </w:rPr>
              <w:t>Mesačne</w:t>
            </w:r>
          </w:p>
        </w:tc>
      </w:tr>
      <w:tr w:rsidR="00EC01B4" w:rsidRPr="00C14304" w14:paraId="4E1D1762" w14:textId="77777777" w:rsidTr="00CD5EA2">
        <w:trPr>
          <w:cantSplit/>
        </w:trPr>
        <w:tc>
          <w:tcPr>
            <w:tcW w:w="2576" w:type="dxa"/>
            <w:tcBorders>
              <w:left w:val="nil"/>
              <w:bottom w:val="nil"/>
              <w:right w:val="nil"/>
            </w:tcBorders>
          </w:tcPr>
          <w:p w14:paraId="3D95E030" w14:textId="77777777" w:rsidR="00EC01B4" w:rsidRPr="00C14304" w:rsidRDefault="00EC01B4" w:rsidP="004A6DD7">
            <w:pPr>
              <w:keepNext/>
              <w:widowControl/>
              <w:autoSpaceDE w:val="0"/>
              <w:autoSpaceDN w:val="0"/>
              <w:adjustRightInd w:val="0"/>
              <w:spacing w:line="240" w:lineRule="auto"/>
              <w:rPr>
                <w:rFonts w:ascii="Times New Roman" w:hAnsi="Times New Roman"/>
                <w:b/>
                <w:bCs/>
              </w:rPr>
            </w:pPr>
            <w:r w:rsidRPr="00C14304">
              <w:rPr>
                <w:rFonts w:ascii="Times New Roman" w:hAnsi="Times New Roman"/>
                <w:b/>
                <w:bCs/>
              </w:rPr>
              <w:t>Úprava dávky</w:t>
            </w:r>
          </w:p>
          <w:p w14:paraId="39C659BE" w14:textId="77777777" w:rsidR="00EC01B4" w:rsidRPr="00C14304" w:rsidRDefault="00EC01B4" w:rsidP="004A6DD7">
            <w:pPr>
              <w:keepNext/>
              <w:keepLines/>
              <w:widowControl/>
              <w:tabs>
                <w:tab w:val="left" w:pos="6540"/>
              </w:tabs>
              <w:spacing w:line="240" w:lineRule="auto"/>
              <w:rPr>
                <w:rFonts w:ascii="Times New Roman" w:hAnsi="Times New Roman"/>
                <w:bCs/>
              </w:rPr>
            </w:pPr>
            <w:r w:rsidRPr="00C14304">
              <w:rPr>
                <w:rFonts w:ascii="Times New Roman" w:hAnsi="Times New Roman"/>
                <w:bCs/>
              </w:rPr>
              <w:t>(každých</w:t>
            </w:r>
          </w:p>
          <w:p w14:paraId="096DB2BB"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bCs/>
              </w:rPr>
              <w:t xml:space="preserve"> 3</w:t>
            </w:r>
            <w:r w:rsidRPr="00C14304">
              <w:rPr>
                <w:rFonts w:ascii="Times New Roman" w:hAnsi="Times New Roman"/>
                <w:bCs/>
              </w:rPr>
              <w:noBreakHyphen/>
              <w:t>6 mesiacov)</w:t>
            </w:r>
          </w:p>
        </w:tc>
        <w:tc>
          <w:tcPr>
            <w:tcW w:w="2575" w:type="dxa"/>
            <w:gridSpan w:val="2"/>
            <w:tcBorders>
              <w:left w:val="nil"/>
              <w:bottom w:val="nil"/>
              <w:right w:val="nil"/>
            </w:tcBorders>
          </w:tcPr>
          <w:p w14:paraId="506E6834" w14:textId="77777777" w:rsidR="00EC01B4" w:rsidRPr="00C14304" w:rsidRDefault="00EC01B4" w:rsidP="004A6DD7">
            <w:pPr>
              <w:keepNext/>
              <w:keepLines/>
              <w:widowControl/>
              <w:tabs>
                <w:tab w:val="left" w:pos="6540"/>
              </w:tabs>
              <w:spacing w:line="240" w:lineRule="auto"/>
              <w:rPr>
                <w:rFonts w:ascii="Times New Roman" w:hAnsi="Times New Roman"/>
                <w:b/>
              </w:rPr>
            </w:pPr>
            <w:r w:rsidRPr="00C14304">
              <w:rPr>
                <w:rFonts w:ascii="Times New Roman" w:hAnsi="Times New Roman"/>
                <w:b/>
              </w:rPr>
              <w:t>Zvýšenie</w:t>
            </w:r>
          </w:p>
          <w:p w14:paraId="36A07C8A"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rPr>
              <w:t>3,5</w:t>
            </w:r>
            <w:r w:rsidRPr="00C14304">
              <w:rPr>
                <w:rFonts w:ascii="Times New Roman" w:hAnsi="Times New Roman"/>
              </w:rPr>
              <w:noBreakHyphen/>
              <w:t>7 mg/kg/deň</w:t>
            </w:r>
          </w:p>
        </w:tc>
        <w:tc>
          <w:tcPr>
            <w:tcW w:w="2576" w:type="dxa"/>
            <w:tcBorders>
              <w:left w:val="nil"/>
              <w:bottom w:val="nil"/>
              <w:right w:val="nil"/>
            </w:tcBorders>
          </w:tcPr>
          <w:p w14:paraId="45D69851" w14:textId="4EA48CDF" w:rsidR="00EC01B4" w:rsidRPr="00C14304" w:rsidRDefault="00EC01B4" w:rsidP="004A6DD7">
            <w:pPr>
              <w:keepNext/>
              <w:keepLines/>
              <w:widowControl/>
              <w:tabs>
                <w:tab w:val="left" w:pos="1796"/>
                <w:tab w:val="left" w:pos="6540"/>
              </w:tabs>
              <w:spacing w:line="240" w:lineRule="auto"/>
              <w:rPr>
                <w:rFonts w:ascii="Times New Roman" w:hAnsi="Times New Roman"/>
              </w:rPr>
            </w:pPr>
            <w:r w:rsidRPr="00C14304">
              <w:rPr>
                <w:rFonts w:ascii="Times New Roman" w:hAnsi="Times New Roman"/>
              </w:rPr>
              <w:t xml:space="preserve">≥7 mg Fe/g </w:t>
            </w:r>
            <w:proofErr w:type="spellStart"/>
            <w:r w:rsidRPr="00C14304">
              <w:rPr>
                <w:rFonts w:ascii="Times New Roman" w:hAnsi="Times New Roman"/>
              </w:rPr>
              <w:t>dw</w:t>
            </w:r>
            <w:proofErr w:type="spellEnd"/>
            <w:r w:rsidR="00596D5A">
              <w:rPr>
                <w:rFonts w:ascii="Times New Roman" w:hAnsi="Times New Roman"/>
              </w:rPr>
              <w:tab/>
            </w:r>
            <w:r w:rsidRPr="00C14304">
              <w:rPr>
                <w:rFonts w:ascii="Times New Roman" w:hAnsi="Times New Roman"/>
              </w:rPr>
              <w:t>alebo</w:t>
            </w:r>
          </w:p>
          <w:p w14:paraId="549E41A1" w14:textId="77777777" w:rsidR="00EC01B4" w:rsidRPr="00C14304" w:rsidRDefault="00EC01B4" w:rsidP="004A6DD7">
            <w:pPr>
              <w:keepNext/>
              <w:keepLines/>
              <w:widowControl/>
              <w:tabs>
                <w:tab w:val="left" w:pos="6540"/>
              </w:tabs>
              <w:spacing w:line="240" w:lineRule="auto"/>
              <w:rPr>
                <w:rFonts w:ascii="Times New Roman" w:hAnsi="Times New Roman"/>
              </w:rPr>
            </w:pPr>
          </w:p>
        </w:tc>
        <w:tc>
          <w:tcPr>
            <w:tcW w:w="1595" w:type="dxa"/>
            <w:tcBorders>
              <w:left w:val="nil"/>
              <w:bottom w:val="nil"/>
              <w:right w:val="nil"/>
            </w:tcBorders>
          </w:tcPr>
          <w:p w14:paraId="56488E09"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rPr>
              <w:t>&gt;2 000 </w:t>
            </w:r>
            <w:proofErr w:type="spellStart"/>
            <w:r w:rsidRPr="00C14304">
              <w:rPr>
                <w:rFonts w:ascii="Times New Roman" w:hAnsi="Times New Roman"/>
              </w:rPr>
              <w:t>μg</w:t>
            </w:r>
            <w:proofErr w:type="spellEnd"/>
            <w:r w:rsidRPr="00C14304">
              <w:rPr>
                <w:rFonts w:ascii="Times New Roman" w:hAnsi="Times New Roman"/>
              </w:rPr>
              <w:t>/l</w:t>
            </w:r>
          </w:p>
          <w:p w14:paraId="387DD33A" w14:textId="77777777" w:rsidR="00EC01B4" w:rsidRPr="00C14304" w:rsidRDefault="00EC01B4" w:rsidP="004A6DD7">
            <w:pPr>
              <w:keepNext/>
              <w:keepLines/>
              <w:widowControl/>
              <w:tabs>
                <w:tab w:val="left" w:pos="6540"/>
              </w:tabs>
              <w:spacing w:line="240" w:lineRule="auto"/>
              <w:rPr>
                <w:rFonts w:ascii="Times New Roman" w:hAnsi="Times New Roman"/>
              </w:rPr>
            </w:pPr>
          </w:p>
        </w:tc>
      </w:tr>
      <w:tr w:rsidR="00EC01B4" w:rsidRPr="00C14304" w14:paraId="3E8F0DBE" w14:textId="77777777" w:rsidTr="00CD5EA2">
        <w:trPr>
          <w:cantSplit/>
        </w:trPr>
        <w:tc>
          <w:tcPr>
            <w:tcW w:w="2576" w:type="dxa"/>
            <w:tcBorders>
              <w:top w:val="nil"/>
              <w:left w:val="nil"/>
              <w:bottom w:val="single" w:sz="4" w:space="0" w:color="auto"/>
              <w:right w:val="nil"/>
            </w:tcBorders>
          </w:tcPr>
          <w:p w14:paraId="4D16F719" w14:textId="77777777" w:rsidR="00EC01B4" w:rsidRPr="00C14304" w:rsidRDefault="00EC01B4" w:rsidP="004A6DD7">
            <w:pPr>
              <w:keepNext/>
              <w:widowControl/>
              <w:autoSpaceDE w:val="0"/>
              <w:autoSpaceDN w:val="0"/>
              <w:adjustRightInd w:val="0"/>
              <w:spacing w:line="240" w:lineRule="auto"/>
              <w:rPr>
                <w:rFonts w:ascii="Times New Roman" w:hAnsi="Times New Roman"/>
                <w:b/>
                <w:bCs/>
              </w:rPr>
            </w:pPr>
          </w:p>
        </w:tc>
        <w:tc>
          <w:tcPr>
            <w:tcW w:w="2575" w:type="dxa"/>
            <w:gridSpan w:val="2"/>
            <w:tcBorders>
              <w:top w:val="nil"/>
              <w:left w:val="nil"/>
              <w:bottom w:val="single" w:sz="4" w:space="0" w:color="auto"/>
              <w:right w:val="nil"/>
            </w:tcBorders>
          </w:tcPr>
          <w:p w14:paraId="05125486" w14:textId="77777777" w:rsidR="00EC01B4" w:rsidRPr="00C14304" w:rsidRDefault="00EC01B4" w:rsidP="004A6DD7">
            <w:pPr>
              <w:keepNext/>
              <w:keepLines/>
              <w:widowControl/>
              <w:tabs>
                <w:tab w:val="left" w:pos="6540"/>
              </w:tabs>
              <w:spacing w:line="240" w:lineRule="auto"/>
              <w:rPr>
                <w:rFonts w:ascii="Times New Roman" w:hAnsi="Times New Roman"/>
                <w:b/>
              </w:rPr>
            </w:pPr>
            <w:r w:rsidRPr="00C14304">
              <w:rPr>
                <w:rFonts w:ascii="Times New Roman" w:hAnsi="Times New Roman"/>
                <w:b/>
              </w:rPr>
              <w:t>Zníženie</w:t>
            </w:r>
          </w:p>
          <w:p w14:paraId="2B415560"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rPr>
              <w:t>3,5</w:t>
            </w:r>
            <w:r w:rsidRPr="00C14304">
              <w:rPr>
                <w:rFonts w:ascii="Times New Roman" w:hAnsi="Times New Roman"/>
              </w:rPr>
              <w:noBreakHyphen/>
              <w:t>7 mg/kg/deň</w:t>
            </w:r>
          </w:p>
        </w:tc>
        <w:tc>
          <w:tcPr>
            <w:tcW w:w="2576" w:type="dxa"/>
            <w:tcBorders>
              <w:top w:val="nil"/>
              <w:left w:val="nil"/>
              <w:bottom w:val="single" w:sz="4" w:space="0" w:color="auto"/>
              <w:right w:val="nil"/>
            </w:tcBorders>
          </w:tcPr>
          <w:p w14:paraId="0474FC4D" w14:textId="4486DB32" w:rsidR="00EC01B4" w:rsidRPr="00C14304" w:rsidRDefault="00EC01B4" w:rsidP="004A6DD7">
            <w:pPr>
              <w:keepNext/>
              <w:keepLines/>
              <w:widowControl/>
              <w:tabs>
                <w:tab w:val="left" w:pos="1782"/>
                <w:tab w:val="left" w:pos="6540"/>
              </w:tabs>
              <w:spacing w:line="240" w:lineRule="auto"/>
              <w:rPr>
                <w:rFonts w:ascii="Times New Roman" w:hAnsi="Times New Roman"/>
              </w:rPr>
            </w:pPr>
            <w:r w:rsidRPr="00C14304">
              <w:rPr>
                <w:rFonts w:ascii="Times New Roman" w:hAnsi="Times New Roman"/>
              </w:rPr>
              <w:t xml:space="preserve">&lt;7 mg Fe/g </w:t>
            </w:r>
            <w:proofErr w:type="spellStart"/>
            <w:r w:rsidRPr="00C14304">
              <w:rPr>
                <w:rFonts w:ascii="Times New Roman" w:hAnsi="Times New Roman"/>
              </w:rPr>
              <w:t>dw</w:t>
            </w:r>
            <w:proofErr w:type="spellEnd"/>
            <w:r w:rsidR="00596D5A">
              <w:rPr>
                <w:rFonts w:ascii="Times New Roman" w:hAnsi="Times New Roman"/>
              </w:rPr>
              <w:tab/>
            </w:r>
            <w:r w:rsidRPr="00C14304">
              <w:rPr>
                <w:rFonts w:ascii="Times New Roman" w:hAnsi="Times New Roman"/>
              </w:rPr>
              <w:t>alebo</w:t>
            </w:r>
          </w:p>
          <w:p w14:paraId="16FFC0D6" w14:textId="77777777" w:rsidR="00EC01B4" w:rsidRPr="00C14304" w:rsidRDefault="00EC01B4" w:rsidP="004A6DD7">
            <w:pPr>
              <w:keepNext/>
              <w:keepLines/>
              <w:widowControl/>
              <w:tabs>
                <w:tab w:val="left" w:pos="6540"/>
              </w:tabs>
              <w:spacing w:line="240" w:lineRule="auto"/>
              <w:rPr>
                <w:rFonts w:ascii="Times New Roman" w:hAnsi="Times New Roman"/>
              </w:rPr>
            </w:pPr>
          </w:p>
        </w:tc>
        <w:tc>
          <w:tcPr>
            <w:tcW w:w="1595" w:type="dxa"/>
            <w:tcBorders>
              <w:top w:val="nil"/>
              <w:left w:val="nil"/>
              <w:bottom w:val="single" w:sz="4" w:space="0" w:color="auto"/>
              <w:right w:val="nil"/>
            </w:tcBorders>
          </w:tcPr>
          <w:p w14:paraId="6C958152"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rPr>
              <w:t>≤2 000 µg/l</w:t>
            </w:r>
          </w:p>
        </w:tc>
      </w:tr>
      <w:tr w:rsidR="00EC01B4" w:rsidRPr="00C14304" w14:paraId="4BEDC8D0" w14:textId="77777777" w:rsidTr="00CD5EA2">
        <w:trPr>
          <w:cantSplit/>
        </w:trPr>
        <w:tc>
          <w:tcPr>
            <w:tcW w:w="2576" w:type="dxa"/>
            <w:tcBorders>
              <w:left w:val="nil"/>
              <w:bottom w:val="nil"/>
              <w:right w:val="nil"/>
            </w:tcBorders>
          </w:tcPr>
          <w:p w14:paraId="110EFBAE" w14:textId="77777777" w:rsidR="00EC01B4" w:rsidRPr="00C14304" w:rsidRDefault="00EC01B4" w:rsidP="004A6DD7">
            <w:pPr>
              <w:keepNext/>
              <w:widowControl/>
              <w:autoSpaceDE w:val="0"/>
              <w:autoSpaceDN w:val="0"/>
              <w:adjustRightInd w:val="0"/>
              <w:spacing w:line="240" w:lineRule="auto"/>
              <w:rPr>
                <w:rFonts w:ascii="Times New Roman" w:hAnsi="Times New Roman"/>
                <w:b/>
                <w:bCs/>
              </w:rPr>
            </w:pPr>
            <w:r w:rsidRPr="00C14304">
              <w:rPr>
                <w:rFonts w:ascii="Times New Roman" w:hAnsi="Times New Roman"/>
                <w:b/>
                <w:bCs/>
              </w:rPr>
              <w:t>Maximálna</w:t>
            </w:r>
          </w:p>
          <w:p w14:paraId="06DA0AE5" w14:textId="77777777" w:rsidR="00EC01B4" w:rsidRPr="00C14304" w:rsidRDefault="00EC01B4" w:rsidP="004A6DD7">
            <w:pPr>
              <w:keepNext/>
              <w:widowControl/>
              <w:autoSpaceDE w:val="0"/>
              <w:autoSpaceDN w:val="0"/>
              <w:adjustRightInd w:val="0"/>
              <w:spacing w:line="240" w:lineRule="auto"/>
              <w:rPr>
                <w:rFonts w:ascii="Times New Roman" w:hAnsi="Times New Roman"/>
                <w:b/>
                <w:bCs/>
              </w:rPr>
            </w:pPr>
            <w:r w:rsidRPr="00C14304">
              <w:rPr>
                <w:rFonts w:ascii="Times New Roman" w:hAnsi="Times New Roman"/>
                <w:b/>
                <w:bCs/>
              </w:rPr>
              <w:t>dávka</w:t>
            </w:r>
          </w:p>
        </w:tc>
        <w:tc>
          <w:tcPr>
            <w:tcW w:w="2575" w:type="dxa"/>
            <w:gridSpan w:val="2"/>
            <w:tcBorders>
              <w:left w:val="nil"/>
              <w:bottom w:val="single" w:sz="4" w:space="0" w:color="auto"/>
              <w:right w:val="nil"/>
            </w:tcBorders>
          </w:tcPr>
          <w:p w14:paraId="75E0AE02" w14:textId="01D2A9BA" w:rsidR="00674F29" w:rsidRPr="003232AC" w:rsidRDefault="00EC01B4" w:rsidP="004A6DD7">
            <w:pPr>
              <w:keepNext/>
              <w:keepLines/>
              <w:widowControl/>
              <w:tabs>
                <w:tab w:val="left" w:pos="6540"/>
              </w:tabs>
              <w:spacing w:line="240" w:lineRule="auto"/>
              <w:rPr>
                <w:rFonts w:ascii="Times New Roman" w:hAnsi="Times New Roman"/>
              </w:rPr>
            </w:pPr>
            <w:r w:rsidRPr="003232AC">
              <w:rPr>
                <w:rFonts w:ascii="Times New Roman" w:hAnsi="Times New Roman"/>
                <w:b/>
                <w:bCs/>
              </w:rPr>
              <w:t>14 mg/kg/deň</w:t>
            </w:r>
            <w:r w:rsidR="00EC2E4F" w:rsidRPr="003232AC">
              <w:rPr>
                <w:rFonts w:ascii="Times New Roman" w:hAnsi="Times New Roman"/>
                <w:b/>
                <w:bCs/>
              </w:rPr>
              <w:t xml:space="preserve"> </w:t>
            </w:r>
            <w:r w:rsidR="006958A5" w:rsidRPr="003232AC">
              <w:rPr>
                <w:rFonts w:ascii="Times New Roman" w:hAnsi="Times New Roman"/>
              </w:rPr>
              <w:t>u</w:t>
            </w:r>
            <w:r w:rsidR="00674F29" w:rsidRPr="003232AC">
              <w:rPr>
                <w:rFonts w:ascii="Times New Roman" w:hAnsi="Times New Roman"/>
              </w:rPr>
              <w:t> dospelých</w:t>
            </w:r>
          </w:p>
        </w:tc>
        <w:tc>
          <w:tcPr>
            <w:tcW w:w="2576" w:type="dxa"/>
            <w:tcBorders>
              <w:left w:val="nil"/>
              <w:bottom w:val="single" w:sz="4" w:space="0" w:color="auto"/>
              <w:right w:val="nil"/>
            </w:tcBorders>
          </w:tcPr>
          <w:p w14:paraId="4780731E" w14:textId="77777777" w:rsidR="00EC01B4" w:rsidRPr="00C14304" w:rsidRDefault="00EC01B4" w:rsidP="004A6DD7">
            <w:pPr>
              <w:keepNext/>
              <w:keepLines/>
              <w:widowControl/>
              <w:tabs>
                <w:tab w:val="left" w:pos="6540"/>
              </w:tabs>
              <w:spacing w:line="240" w:lineRule="auto"/>
              <w:rPr>
                <w:rFonts w:ascii="Times New Roman" w:hAnsi="Times New Roman"/>
              </w:rPr>
            </w:pPr>
          </w:p>
        </w:tc>
        <w:tc>
          <w:tcPr>
            <w:tcW w:w="1595" w:type="dxa"/>
            <w:tcBorders>
              <w:left w:val="nil"/>
              <w:bottom w:val="single" w:sz="4" w:space="0" w:color="auto"/>
              <w:right w:val="nil"/>
            </w:tcBorders>
          </w:tcPr>
          <w:p w14:paraId="25CD316C" w14:textId="77777777" w:rsidR="00EC01B4" w:rsidRPr="00C14304" w:rsidRDefault="00EC01B4" w:rsidP="004A6DD7">
            <w:pPr>
              <w:keepNext/>
              <w:keepLines/>
              <w:widowControl/>
              <w:tabs>
                <w:tab w:val="left" w:pos="6540"/>
              </w:tabs>
              <w:spacing w:line="240" w:lineRule="auto"/>
              <w:rPr>
                <w:rFonts w:ascii="Times New Roman" w:hAnsi="Times New Roman"/>
              </w:rPr>
            </w:pPr>
          </w:p>
        </w:tc>
      </w:tr>
      <w:tr w:rsidR="00EC01B4" w:rsidRPr="00C14304" w14:paraId="500F833A" w14:textId="77777777" w:rsidTr="00CD5EA2">
        <w:trPr>
          <w:cantSplit/>
          <w:trHeight w:val="990"/>
        </w:trPr>
        <w:tc>
          <w:tcPr>
            <w:tcW w:w="2576" w:type="dxa"/>
            <w:tcBorders>
              <w:top w:val="nil"/>
              <w:left w:val="nil"/>
              <w:bottom w:val="single" w:sz="4" w:space="0" w:color="auto"/>
              <w:right w:val="nil"/>
            </w:tcBorders>
          </w:tcPr>
          <w:p w14:paraId="7C3D9F76" w14:textId="77777777" w:rsidR="00EC01B4" w:rsidRPr="00C14304" w:rsidRDefault="00EC01B4" w:rsidP="004A6DD7">
            <w:pPr>
              <w:keepNext/>
              <w:widowControl/>
              <w:autoSpaceDE w:val="0"/>
              <w:autoSpaceDN w:val="0"/>
              <w:adjustRightInd w:val="0"/>
              <w:spacing w:line="240" w:lineRule="auto"/>
              <w:rPr>
                <w:rFonts w:ascii="Times New Roman" w:hAnsi="Times New Roman"/>
                <w:b/>
                <w:bCs/>
              </w:rPr>
            </w:pPr>
          </w:p>
        </w:tc>
        <w:tc>
          <w:tcPr>
            <w:tcW w:w="2575" w:type="dxa"/>
            <w:gridSpan w:val="2"/>
            <w:tcBorders>
              <w:left w:val="nil"/>
              <w:bottom w:val="single" w:sz="4" w:space="0" w:color="auto"/>
              <w:right w:val="nil"/>
            </w:tcBorders>
          </w:tcPr>
          <w:p w14:paraId="4D4CD0E6" w14:textId="2C2C6166" w:rsidR="00EC01B4" w:rsidRPr="003232AC" w:rsidRDefault="00EC01B4" w:rsidP="004A6DD7">
            <w:pPr>
              <w:keepNext/>
              <w:keepLines/>
              <w:widowControl/>
              <w:tabs>
                <w:tab w:val="left" w:pos="6540"/>
              </w:tabs>
              <w:spacing w:line="240" w:lineRule="auto"/>
              <w:rPr>
                <w:rFonts w:ascii="Times New Roman" w:hAnsi="Times New Roman"/>
                <w:bCs/>
              </w:rPr>
            </w:pPr>
            <w:r w:rsidRPr="003232AC">
              <w:rPr>
                <w:rFonts w:ascii="Times New Roman" w:hAnsi="Times New Roman"/>
                <w:b/>
                <w:bCs/>
              </w:rPr>
              <w:t>7 mg/kg/deň</w:t>
            </w:r>
            <w:r w:rsidR="00EC2E4F" w:rsidRPr="003232AC">
              <w:rPr>
                <w:rFonts w:ascii="Times New Roman" w:hAnsi="Times New Roman"/>
                <w:b/>
                <w:bCs/>
              </w:rPr>
              <w:t xml:space="preserve"> </w:t>
            </w:r>
            <w:r w:rsidR="006958A5" w:rsidRPr="003232AC">
              <w:rPr>
                <w:rFonts w:ascii="Times New Roman" w:hAnsi="Times New Roman"/>
                <w:bCs/>
              </w:rPr>
              <w:t>u</w:t>
            </w:r>
            <w:r w:rsidR="00674F29" w:rsidRPr="003232AC">
              <w:rPr>
                <w:rFonts w:ascii="Times New Roman" w:hAnsi="Times New Roman"/>
                <w:bCs/>
              </w:rPr>
              <w:t> pediatrick</w:t>
            </w:r>
            <w:r w:rsidR="006958A5" w:rsidRPr="003232AC">
              <w:rPr>
                <w:rFonts w:ascii="Times New Roman" w:hAnsi="Times New Roman"/>
                <w:bCs/>
              </w:rPr>
              <w:t>ej</w:t>
            </w:r>
            <w:r w:rsidR="00674F29" w:rsidRPr="003232AC">
              <w:rPr>
                <w:rFonts w:ascii="Times New Roman" w:hAnsi="Times New Roman"/>
                <w:bCs/>
              </w:rPr>
              <w:t xml:space="preserve"> </w:t>
            </w:r>
            <w:r w:rsidR="006958A5" w:rsidRPr="003232AC">
              <w:rPr>
                <w:rFonts w:ascii="Times New Roman" w:hAnsi="Times New Roman"/>
                <w:bCs/>
              </w:rPr>
              <w:t>populácie</w:t>
            </w:r>
          </w:p>
          <w:p w14:paraId="41F7BBC6" w14:textId="47AB8D03" w:rsidR="00674F29" w:rsidRPr="003232AC" w:rsidRDefault="00674F29" w:rsidP="004A6DD7">
            <w:pPr>
              <w:keepNext/>
              <w:keepLines/>
              <w:widowControl/>
              <w:tabs>
                <w:tab w:val="left" w:pos="6540"/>
              </w:tabs>
              <w:spacing w:line="240" w:lineRule="auto"/>
              <w:rPr>
                <w:rFonts w:ascii="Times New Roman" w:hAnsi="Times New Roman"/>
                <w:bCs/>
              </w:rPr>
            </w:pPr>
            <w:r w:rsidRPr="003232AC">
              <w:rPr>
                <w:rFonts w:ascii="Times New Roman" w:hAnsi="Times New Roman"/>
                <w:b/>
              </w:rPr>
              <w:t>7 mg/kg/deň</w:t>
            </w:r>
            <w:r w:rsidR="006958A5" w:rsidRPr="003232AC">
              <w:rPr>
                <w:rFonts w:ascii="Times New Roman" w:hAnsi="Times New Roman"/>
                <w:bCs/>
              </w:rPr>
              <w:t xml:space="preserve"> u</w:t>
            </w:r>
            <w:r w:rsidRPr="003232AC">
              <w:rPr>
                <w:rFonts w:ascii="Times New Roman" w:hAnsi="Times New Roman"/>
                <w:bCs/>
              </w:rPr>
              <w:t> dospelých aj pediatrick</w:t>
            </w:r>
            <w:r w:rsidR="006958A5" w:rsidRPr="003232AC">
              <w:rPr>
                <w:rFonts w:ascii="Times New Roman" w:hAnsi="Times New Roman"/>
                <w:bCs/>
              </w:rPr>
              <w:t>ej</w:t>
            </w:r>
            <w:r w:rsidRPr="003232AC">
              <w:rPr>
                <w:rFonts w:ascii="Times New Roman" w:hAnsi="Times New Roman"/>
                <w:bCs/>
              </w:rPr>
              <w:t xml:space="preserve"> </w:t>
            </w:r>
            <w:r w:rsidR="006958A5" w:rsidRPr="003232AC">
              <w:rPr>
                <w:rFonts w:ascii="Times New Roman" w:hAnsi="Times New Roman"/>
                <w:bCs/>
              </w:rPr>
              <w:t>populácie</w:t>
            </w:r>
          </w:p>
          <w:p w14:paraId="16F6D628" w14:textId="3DA142F9" w:rsidR="00EC01B4" w:rsidRPr="003232AC" w:rsidRDefault="00EC01B4" w:rsidP="004A6DD7">
            <w:pPr>
              <w:keepNext/>
              <w:keepLines/>
              <w:widowControl/>
              <w:tabs>
                <w:tab w:val="left" w:pos="6540"/>
              </w:tabs>
              <w:spacing w:line="240" w:lineRule="auto"/>
              <w:rPr>
                <w:rFonts w:ascii="Times New Roman" w:hAnsi="Times New Roman"/>
                <w:b/>
                <w:bCs/>
              </w:rPr>
            </w:pPr>
          </w:p>
        </w:tc>
        <w:tc>
          <w:tcPr>
            <w:tcW w:w="2576" w:type="dxa"/>
            <w:tcBorders>
              <w:left w:val="nil"/>
              <w:bottom w:val="single" w:sz="4" w:space="0" w:color="auto"/>
              <w:right w:val="nil"/>
            </w:tcBorders>
          </w:tcPr>
          <w:p w14:paraId="168284C4" w14:textId="77777777" w:rsidR="00EC01B4" w:rsidRPr="00C14304" w:rsidRDefault="00EC01B4" w:rsidP="004A6DD7">
            <w:pPr>
              <w:keepNext/>
              <w:keepLines/>
              <w:widowControl/>
              <w:tabs>
                <w:tab w:val="left" w:pos="6540"/>
              </w:tabs>
              <w:spacing w:line="240" w:lineRule="auto"/>
              <w:rPr>
                <w:rFonts w:ascii="Times New Roman" w:hAnsi="Times New Roman"/>
              </w:rPr>
            </w:pPr>
          </w:p>
          <w:p w14:paraId="282C0A94" w14:textId="77777777" w:rsidR="00EC01B4" w:rsidRPr="00C14304" w:rsidRDefault="00EC01B4" w:rsidP="004A6DD7">
            <w:pPr>
              <w:keepNext/>
              <w:keepLines/>
              <w:widowControl/>
              <w:tabs>
                <w:tab w:val="left" w:pos="6540"/>
              </w:tabs>
              <w:spacing w:line="240" w:lineRule="auto"/>
              <w:rPr>
                <w:rFonts w:ascii="Times New Roman" w:hAnsi="Times New Roman"/>
              </w:rPr>
            </w:pPr>
          </w:p>
          <w:p w14:paraId="3C9E8C29" w14:textId="1C043EE2" w:rsidR="00EC01B4" w:rsidRPr="00C14304" w:rsidRDefault="00EC2E4F" w:rsidP="004A6DD7">
            <w:pPr>
              <w:keepNext/>
              <w:keepLines/>
              <w:widowControl/>
              <w:tabs>
                <w:tab w:val="left" w:pos="1754"/>
                <w:tab w:val="left" w:pos="6540"/>
              </w:tabs>
              <w:spacing w:line="240" w:lineRule="auto"/>
              <w:rPr>
                <w:rFonts w:ascii="Times New Roman" w:hAnsi="Times New Roman"/>
              </w:rPr>
            </w:pPr>
            <w:r>
              <w:rPr>
                <w:rFonts w:ascii="Times New Roman" w:hAnsi="Times New Roman"/>
              </w:rPr>
              <w:t>n</w:t>
            </w:r>
            <w:r w:rsidR="00674F29" w:rsidRPr="00C14304">
              <w:rPr>
                <w:rFonts w:ascii="Times New Roman" w:hAnsi="Times New Roman"/>
              </w:rPr>
              <w:t>estanovené</w:t>
            </w:r>
            <w:r w:rsidR="00596D5A">
              <w:rPr>
                <w:rFonts w:ascii="Times New Roman" w:hAnsi="Times New Roman"/>
              </w:rPr>
              <w:tab/>
            </w:r>
            <w:r w:rsidR="00EC01B4" w:rsidRPr="00C14304">
              <w:rPr>
                <w:rFonts w:ascii="Times New Roman" w:hAnsi="Times New Roman"/>
              </w:rPr>
              <w:t>a</w:t>
            </w:r>
          </w:p>
        </w:tc>
        <w:tc>
          <w:tcPr>
            <w:tcW w:w="1595" w:type="dxa"/>
            <w:tcBorders>
              <w:left w:val="nil"/>
              <w:bottom w:val="single" w:sz="4" w:space="0" w:color="auto"/>
              <w:right w:val="nil"/>
            </w:tcBorders>
          </w:tcPr>
          <w:p w14:paraId="2973C3CF" w14:textId="77777777" w:rsidR="00EC01B4" w:rsidRPr="00C14304" w:rsidRDefault="00EC01B4" w:rsidP="004A6DD7">
            <w:pPr>
              <w:keepNext/>
              <w:keepLines/>
              <w:widowControl/>
              <w:tabs>
                <w:tab w:val="left" w:pos="6540"/>
              </w:tabs>
              <w:spacing w:line="240" w:lineRule="auto"/>
              <w:rPr>
                <w:rFonts w:ascii="Times New Roman" w:hAnsi="Times New Roman"/>
              </w:rPr>
            </w:pPr>
          </w:p>
          <w:p w14:paraId="592B978B" w14:textId="77777777" w:rsidR="00EC01B4" w:rsidRPr="00C14304" w:rsidRDefault="00EC01B4" w:rsidP="004A6DD7">
            <w:pPr>
              <w:keepNext/>
              <w:keepLines/>
              <w:widowControl/>
              <w:tabs>
                <w:tab w:val="left" w:pos="6540"/>
              </w:tabs>
              <w:spacing w:line="240" w:lineRule="auto"/>
              <w:rPr>
                <w:rFonts w:ascii="Times New Roman" w:hAnsi="Times New Roman"/>
              </w:rPr>
            </w:pPr>
          </w:p>
          <w:p w14:paraId="786183F0" w14:textId="7AABEF04" w:rsidR="00674F29" w:rsidRPr="00C14304" w:rsidRDefault="00674F29" w:rsidP="004A6DD7">
            <w:pPr>
              <w:keepNext/>
              <w:keepLines/>
              <w:widowControl/>
              <w:tabs>
                <w:tab w:val="left" w:pos="6540"/>
              </w:tabs>
              <w:spacing w:line="240" w:lineRule="auto"/>
              <w:rPr>
                <w:rFonts w:ascii="Times New Roman" w:hAnsi="Times New Roman"/>
              </w:rPr>
            </w:pPr>
            <w:r w:rsidRPr="00C14304">
              <w:rPr>
                <w:rFonts w:ascii="Times New Roman" w:hAnsi="Times New Roman"/>
              </w:rPr>
              <w:t>≤</w:t>
            </w:r>
            <w:r>
              <w:rPr>
                <w:rFonts w:ascii="Times New Roman" w:hAnsi="Times New Roman"/>
              </w:rPr>
              <w:t> </w:t>
            </w:r>
            <w:r w:rsidRPr="00C14304">
              <w:rPr>
                <w:rFonts w:ascii="Times New Roman" w:hAnsi="Times New Roman"/>
              </w:rPr>
              <w:t>2 000 µg/l</w:t>
            </w:r>
          </w:p>
        </w:tc>
      </w:tr>
      <w:tr w:rsidR="00EC01B4" w:rsidRPr="00C14304" w14:paraId="5A95C90B" w14:textId="77777777" w:rsidTr="00CD5EA2">
        <w:trPr>
          <w:cantSplit/>
        </w:trPr>
        <w:tc>
          <w:tcPr>
            <w:tcW w:w="2576" w:type="dxa"/>
            <w:tcBorders>
              <w:top w:val="single" w:sz="4" w:space="0" w:color="auto"/>
              <w:left w:val="nil"/>
              <w:bottom w:val="single" w:sz="4" w:space="0" w:color="auto"/>
              <w:right w:val="nil"/>
            </w:tcBorders>
          </w:tcPr>
          <w:p w14:paraId="7E2A176A" w14:textId="77777777" w:rsidR="00EC01B4" w:rsidRPr="00C14304" w:rsidRDefault="00C14304" w:rsidP="004A6DD7">
            <w:pPr>
              <w:keepNext/>
              <w:widowControl/>
              <w:autoSpaceDE w:val="0"/>
              <w:autoSpaceDN w:val="0"/>
              <w:adjustRightInd w:val="0"/>
              <w:spacing w:line="240" w:lineRule="auto"/>
              <w:rPr>
                <w:rFonts w:ascii="Times New Roman" w:hAnsi="Times New Roman"/>
                <w:b/>
                <w:bCs/>
              </w:rPr>
            </w:pPr>
            <w:r w:rsidRPr="00C14304">
              <w:rPr>
                <w:rFonts w:ascii="Times New Roman" w:hAnsi="Times New Roman"/>
                <w:b/>
                <w:bCs/>
              </w:rPr>
              <w:t>Prerušenie</w:t>
            </w:r>
          </w:p>
        </w:tc>
        <w:tc>
          <w:tcPr>
            <w:tcW w:w="2575" w:type="dxa"/>
            <w:gridSpan w:val="2"/>
            <w:tcBorders>
              <w:top w:val="single" w:sz="4" w:space="0" w:color="auto"/>
              <w:left w:val="nil"/>
              <w:bottom w:val="single" w:sz="4" w:space="0" w:color="auto"/>
              <w:right w:val="nil"/>
            </w:tcBorders>
          </w:tcPr>
          <w:p w14:paraId="2FD14B6C" w14:textId="77777777" w:rsidR="00EC01B4" w:rsidRPr="00C14304" w:rsidRDefault="00EC01B4" w:rsidP="004A6DD7">
            <w:pPr>
              <w:keepNext/>
              <w:keepLines/>
              <w:widowControl/>
              <w:tabs>
                <w:tab w:val="left" w:pos="6540"/>
              </w:tabs>
              <w:spacing w:line="240" w:lineRule="auto"/>
              <w:rPr>
                <w:rFonts w:ascii="Times New Roman" w:hAnsi="Times New Roman"/>
                <w:b/>
                <w:bCs/>
              </w:rPr>
            </w:pPr>
          </w:p>
        </w:tc>
        <w:tc>
          <w:tcPr>
            <w:tcW w:w="2576" w:type="dxa"/>
            <w:tcBorders>
              <w:left w:val="nil"/>
              <w:bottom w:val="single" w:sz="4" w:space="0" w:color="auto"/>
              <w:right w:val="nil"/>
            </w:tcBorders>
          </w:tcPr>
          <w:p w14:paraId="0B474947" w14:textId="2FCD2AB2" w:rsidR="00EC01B4" w:rsidRPr="00C14304" w:rsidRDefault="00EC01B4" w:rsidP="004A6DD7">
            <w:pPr>
              <w:keepNext/>
              <w:keepLines/>
              <w:widowControl/>
              <w:tabs>
                <w:tab w:val="left" w:pos="1782"/>
                <w:tab w:val="left" w:pos="6540"/>
              </w:tabs>
              <w:spacing w:line="240" w:lineRule="auto"/>
              <w:rPr>
                <w:rFonts w:ascii="Times New Roman" w:hAnsi="Times New Roman"/>
              </w:rPr>
            </w:pPr>
            <w:r w:rsidRPr="00C14304">
              <w:rPr>
                <w:rFonts w:ascii="Times New Roman" w:hAnsi="Times New Roman"/>
                <w:b/>
                <w:bCs/>
              </w:rPr>
              <w:t xml:space="preserve">&lt;3 mg Fe/g </w:t>
            </w:r>
            <w:proofErr w:type="spellStart"/>
            <w:r w:rsidRPr="00C14304">
              <w:rPr>
                <w:rFonts w:ascii="Times New Roman" w:hAnsi="Times New Roman"/>
                <w:b/>
                <w:bCs/>
              </w:rPr>
              <w:t>dw</w:t>
            </w:r>
            <w:proofErr w:type="spellEnd"/>
            <w:r w:rsidR="00596D5A">
              <w:rPr>
                <w:rFonts w:ascii="Times New Roman" w:hAnsi="Times New Roman"/>
                <w:b/>
                <w:bCs/>
              </w:rPr>
              <w:tab/>
            </w:r>
            <w:r w:rsidRPr="00C14304">
              <w:rPr>
                <w:rFonts w:ascii="Times New Roman" w:hAnsi="Times New Roman"/>
                <w:bCs/>
              </w:rPr>
              <w:t>alebo</w:t>
            </w:r>
          </w:p>
        </w:tc>
        <w:tc>
          <w:tcPr>
            <w:tcW w:w="1595" w:type="dxa"/>
            <w:tcBorders>
              <w:left w:val="nil"/>
              <w:bottom w:val="single" w:sz="4" w:space="0" w:color="auto"/>
              <w:right w:val="nil"/>
            </w:tcBorders>
          </w:tcPr>
          <w:p w14:paraId="48D2D081" w14:textId="77777777" w:rsidR="00EC01B4" w:rsidRPr="00C14304" w:rsidRDefault="00EC01B4" w:rsidP="004A6DD7">
            <w:pPr>
              <w:keepNext/>
              <w:keepLines/>
              <w:widowControl/>
              <w:tabs>
                <w:tab w:val="left" w:pos="6540"/>
              </w:tabs>
              <w:spacing w:line="240" w:lineRule="auto"/>
              <w:rPr>
                <w:rFonts w:ascii="Times New Roman" w:hAnsi="Times New Roman"/>
              </w:rPr>
            </w:pPr>
            <w:r w:rsidRPr="00C14304">
              <w:rPr>
                <w:rFonts w:ascii="Times New Roman" w:hAnsi="Times New Roman"/>
                <w:b/>
              </w:rPr>
              <w:t>&lt;300 µg/l</w:t>
            </w:r>
          </w:p>
        </w:tc>
      </w:tr>
      <w:tr w:rsidR="00A20F3E" w:rsidRPr="00C14304" w14:paraId="0B81C2D0" w14:textId="77777777" w:rsidTr="00076497">
        <w:trPr>
          <w:cantSplit/>
        </w:trPr>
        <w:tc>
          <w:tcPr>
            <w:tcW w:w="2576" w:type="dxa"/>
            <w:tcBorders>
              <w:left w:val="nil"/>
              <w:right w:val="nil"/>
            </w:tcBorders>
          </w:tcPr>
          <w:p w14:paraId="3F4E7F37" w14:textId="77777777" w:rsidR="00A20F3E" w:rsidRPr="00C14304" w:rsidRDefault="00A20F3E" w:rsidP="004A6DD7">
            <w:pPr>
              <w:keepNext/>
              <w:widowControl/>
              <w:autoSpaceDE w:val="0"/>
              <w:autoSpaceDN w:val="0"/>
              <w:adjustRightInd w:val="0"/>
              <w:spacing w:line="240" w:lineRule="auto"/>
              <w:rPr>
                <w:rFonts w:ascii="Times New Roman" w:hAnsi="Times New Roman"/>
                <w:b/>
                <w:bCs/>
              </w:rPr>
            </w:pPr>
            <w:r w:rsidRPr="00C14304">
              <w:rPr>
                <w:rFonts w:ascii="Times New Roman" w:hAnsi="Times New Roman"/>
                <w:b/>
                <w:bCs/>
              </w:rPr>
              <w:t>Opätovná liečba</w:t>
            </w:r>
          </w:p>
        </w:tc>
        <w:tc>
          <w:tcPr>
            <w:tcW w:w="2575" w:type="dxa"/>
            <w:gridSpan w:val="2"/>
            <w:tcBorders>
              <w:left w:val="nil"/>
              <w:right w:val="nil"/>
            </w:tcBorders>
          </w:tcPr>
          <w:p w14:paraId="4173411D" w14:textId="77777777" w:rsidR="00A20F3E" w:rsidRPr="00C14304" w:rsidRDefault="00A20F3E" w:rsidP="004A6DD7">
            <w:pPr>
              <w:keepNext/>
              <w:keepLines/>
              <w:widowControl/>
              <w:tabs>
                <w:tab w:val="left" w:pos="6540"/>
              </w:tabs>
              <w:spacing w:line="240" w:lineRule="auto"/>
              <w:rPr>
                <w:rFonts w:ascii="Times New Roman" w:hAnsi="Times New Roman"/>
                <w:b/>
                <w:bCs/>
              </w:rPr>
            </w:pPr>
          </w:p>
        </w:tc>
        <w:tc>
          <w:tcPr>
            <w:tcW w:w="4171" w:type="dxa"/>
            <w:gridSpan w:val="2"/>
            <w:tcBorders>
              <w:left w:val="nil"/>
              <w:right w:val="nil"/>
            </w:tcBorders>
          </w:tcPr>
          <w:p w14:paraId="77838492" w14:textId="337CEFFA" w:rsidR="00A20F3E" w:rsidRPr="00C14304" w:rsidRDefault="00A20F3E" w:rsidP="004A6DD7">
            <w:pPr>
              <w:keepNext/>
              <w:keepLines/>
              <w:widowControl/>
              <w:tabs>
                <w:tab w:val="left" w:pos="6540"/>
              </w:tabs>
              <w:spacing w:line="240" w:lineRule="auto"/>
              <w:jc w:val="center"/>
              <w:rPr>
                <w:rFonts w:ascii="Times New Roman" w:hAnsi="Times New Roman"/>
                <w:b/>
              </w:rPr>
            </w:pPr>
            <w:r w:rsidRPr="00C14304">
              <w:rPr>
                <w:rFonts w:ascii="Times New Roman" w:hAnsi="Times New Roman"/>
                <w:b/>
                <w:bCs/>
              </w:rPr>
              <w:t>Neodporúča sa</w:t>
            </w:r>
          </w:p>
        </w:tc>
      </w:tr>
    </w:tbl>
    <w:p w14:paraId="0C1B5D16" w14:textId="77777777" w:rsidR="00EC01B4" w:rsidRPr="00C14304" w:rsidRDefault="00EC01B4" w:rsidP="004A6DD7">
      <w:pPr>
        <w:keepNext/>
        <w:keepLines/>
        <w:tabs>
          <w:tab w:val="left" w:pos="6540"/>
        </w:tabs>
        <w:spacing w:line="240" w:lineRule="auto"/>
      </w:pPr>
    </w:p>
    <w:p w14:paraId="10CEDF53" w14:textId="77777777" w:rsidR="00EC01B4" w:rsidRPr="00C14304" w:rsidRDefault="00EC01B4" w:rsidP="004A6DD7">
      <w:pPr>
        <w:keepLines/>
        <w:tabs>
          <w:tab w:val="left" w:pos="6540"/>
        </w:tabs>
        <w:spacing w:line="240" w:lineRule="auto"/>
      </w:pPr>
      <w:r w:rsidRPr="00C14304">
        <w:t>*L</w:t>
      </w:r>
      <w:r w:rsidRPr="00C14304">
        <w:rPr>
          <w:spacing w:val="-4"/>
        </w:rPr>
        <w:t>I</w:t>
      </w:r>
      <w:r w:rsidRPr="00C14304">
        <w:t>C</w:t>
      </w:r>
      <w:r w:rsidRPr="00C14304">
        <w:rPr>
          <w:spacing w:val="-1"/>
        </w:rPr>
        <w:t xml:space="preserve"> </w:t>
      </w:r>
      <w:r w:rsidR="00C14304" w:rsidRPr="00C14304">
        <w:rPr>
          <w:szCs w:val="22"/>
        </w:rPr>
        <w:t>je preferenčná metóda pre stanovenie preťaženia železom.</w:t>
      </w:r>
    </w:p>
    <w:p w14:paraId="6B5A2DD2" w14:textId="77777777" w:rsidR="000C3DB1" w:rsidRDefault="000C3DB1" w:rsidP="004A6DD7">
      <w:pPr>
        <w:spacing w:line="240" w:lineRule="auto"/>
        <w:rPr>
          <w:szCs w:val="22"/>
        </w:rPr>
      </w:pPr>
    </w:p>
    <w:p w14:paraId="7D9CB3BE" w14:textId="77777777" w:rsidR="00C14304" w:rsidRPr="002762E4" w:rsidRDefault="00C14304" w:rsidP="004A6DD7">
      <w:pPr>
        <w:pStyle w:val="Default"/>
        <w:keepNext/>
        <w:rPr>
          <w:sz w:val="22"/>
          <w:szCs w:val="22"/>
        </w:rPr>
      </w:pPr>
      <w:r w:rsidRPr="002762E4">
        <w:rPr>
          <w:i/>
          <w:iCs/>
          <w:sz w:val="22"/>
          <w:szCs w:val="22"/>
        </w:rPr>
        <w:t>Začiatočná dávka</w:t>
      </w:r>
    </w:p>
    <w:p w14:paraId="7FA873EF" w14:textId="77777777" w:rsidR="00C14304" w:rsidRPr="002762E4" w:rsidRDefault="00C14304" w:rsidP="004A6DD7">
      <w:pPr>
        <w:spacing w:line="240" w:lineRule="auto"/>
        <w:rPr>
          <w:szCs w:val="22"/>
        </w:rPr>
      </w:pPr>
      <w:r w:rsidRPr="002762E4">
        <w:rPr>
          <w:szCs w:val="22"/>
        </w:rPr>
        <w:t xml:space="preserve">Odporúčaná začiatočná denná dávka filmom obalených tabliet </w:t>
      </w:r>
      <w:proofErr w:type="spellStart"/>
      <w:r w:rsidRPr="00CC4EB1">
        <w:rPr>
          <w:szCs w:val="22"/>
        </w:rPr>
        <w:t>Deferasirox</w:t>
      </w:r>
      <w:proofErr w:type="spellEnd"/>
      <w:r w:rsidRPr="00CC4EB1">
        <w:rPr>
          <w:szCs w:val="22"/>
        </w:rPr>
        <w:t xml:space="preserve"> </w:t>
      </w:r>
      <w:proofErr w:type="spellStart"/>
      <w:r w:rsidRPr="00CC4EB1">
        <w:rPr>
          <w:szCs w:val="22"/>
        </w:rPr>
        <w:t>Mylan</w:t>
      </w:r>
      <w:proofErr w:type="spellEnd"/>
      <w:r w:rsidRPr="006308A0">
        <w:rPr>
          <w:szCs w:val="22"/>
        </w:rPr>
        <w:t xml:space="preserve"> u pacientov s </w:t>
      </w:r>
      <w:proofErr w:type="spellStart"/>
      <w:r w:rsidRPr="006308A0">
        <w:rPr>
          <w:szCs w:val="22"/>
        </w:rPr>
        <w:t>talasemickými</w:t>
      </w:r>
      <w:proofErr w:type="spellEnd"/>
      <w:r w:rsidRPr="006308A0">
        <w:rPr>
          <w:szCs w:val="22"/>
        </w:rPr>
        <w:t xml:space="preserve"> syndrómami nezávislými od transfúzií je 7 mg/kg telesnej hm</w:t>
      </w:r>
      <w:r w:rsidRPr="002762E4">
        <w:rPr>
          <w:szCs w:val="22"/>
        </w:rPr>
        <w:t>otnosti.</w:t>
      </w:r>
    </w:p>
    <w:p w14:paraId="7C749806" w14:textId="77777777" w:rsidR="00C14304" w:rsidRPr="002762E4" w:rsidRDefault="00C14304" w:rsidP="004A6DD7">
      <w:pPr>
        <w:spacing w:line="240" w:lineRule="auto"/>
        <w:rPr>
          <w:szCs w:val="22"/>
        </w:rPr>
      </w:pPr>
    </w:p>
    <w:p w14:paraId="1FF9164B" w14:textId="77777777" w:rsidR="00C14304" w:rsidRPr="002762E4" w:rsidRDefault="00C14304" w:rsidP="004A6DD7">
      <w:pPr>
        <w:pStyle w:val="Default"/>
        <w:keepNext/>
        <w:rPr>
          <w:sz w:val="22"/>
          <w:szCs w:val="22"/>
        </w:rPr>
      </w:pPr>
      <w:r w:rsidRPr="002762E4">
        <w:rPr>
          <w:i/>
          <w:iCs/>
          <w:sz w:val="22"/>
          <w:szCs w:val="22"/>
        </w:rPr>
        <w:t>Úprava dávky</w:t>
      </w:r>
    </w:p>
    <w:p w14:paraId="31D8F551" w14:textId="05841ACD" w:rsidR="00C14304" w:rsidRPr="002762E4" w:rsidRDefault="00C14304" w:rsidP="004A6DD7">
      <w:pPr>
        <w:spacing w:line="240" w:lineRule="auto"/>
        <w:rPr>
          <w:szCs w:val="22"/>
        </w:rPr>
      </w:pPr>
      <w:proofErr w:type="spellStart"/>
      <w:r>
        <w:rPr>
          <w:szCs w:val="22"/>
        </w:rPr>
        <w:t>Feritín</w:t>
      </w:r>
      <w:proofErr w:type="spellEnd"/>
      <w:r>
        <w:rPr>
          <w:szCs w:val="22"/>
        </w:rPr>
        <w:t xml:space="preserve"> v </w:t>
      </w:r>
      <w:r w:rsidRPr="002762E4">
        <w:rPr>
          <w:szCs w:val="22"/>
        </w:rPr>
        <w:t>sére sa odporúča stanoviť každý mesiac, aby sa posúdi</w:t>
      </w:r>
      <w:r>
        <w:rPr>
          <w:szCs w:val="22"/>
        </w:rPr>
        <w:t>la odpoveď pacienta na liečbu a </w:t>
      </w:r>
      <w:r w:rsidRPr="002762E4">
        <w:rPr>
          <w:szCs w:val="22"/>
        </w:rPr>
        <w:t xml:space="preserve">minimalizovalo sa riziko nadmerného </w:t>
      </w:r>
      <w:proofErr w:type="spellStart"/>
      <w:r w:rsidRPr="002762E4">
        <w:rPr>
          <w:szCs w:val="22"/>
        </w:rPr>
        <w:t>chelatačného</w:t>
      </w:r>
      <w:proofErr w:type="spellEnd"/>
      <w:r w:rsidRPr="002762E4">
        <w:rPr>
          <w:szCs w:val="22"/>
        </w:rPr>
        <w:t xml:space="preserve"> účinku (poz</w:t>
      </w:r>
      <w:r>
        <w:rPr>
          <w:szCs w:val="22"/>
        </w:rPr>
        <w:t>ri časť</w:t>
      </w:r>
      <w:r w:rsidR="004D06D5">
        <w:rPr>
          <w:szCs w:val="22"/>
        </w:rPr>
        <w:t> </w:t>
      </w:r>
      <w:r>
        <w:rPr>
          <w:szCs w:val="22"/>
        </w:rPr>
        <w:t>4.4). Po každých 3 až 6 </w:t>
      </w:r>
      <w:r w:rsidRPr="002762E4">
        <w:rPr>
          <w:szCs w:val="22"/>
        </w:rPr>
        <w:t>mesiacoch liečb</w:t>
      </w:r>
      <w:r>
        <w:rPr>
          <w:szCs w:val="22"/>
        </w:rPr>
        <w:t>y sa má zvážiť zvýšenie dávky o 3,5 až 7 </w:t>
      </w:r>
      <w:r w:rsidRPr="002762E4">
        <w:rPr>
          <w:szCs w:val="22"/>
        </w:rPr>
        <w:t>mg/kg, a</w:t>
      </w:r>
      <w:r>
        <w:rPr>
          <w:szCs w:val="22"/>
        </w:rPr>
        <w:t>k pacientova LIC je ≥7 </w:t>
      </w:r>
      <w:r w:rsidRPr="002762E4">
        <w:rPr>
          <w:szCs w:val="22"/>
        </w:rPr>
        <w:t xml:space="preserve">mg Fe/g </w:t>
      </w:r>
      <w:proofErr w:type="spellStart"/>
      <w:r w:rsidRPr="002762E4">
        <w:rPr>
          <w:szCs w:val="22"/>
        </w:rPr>
        <w:t>dw</w:t>
      </w:r>
      <w:proofErr w:type="spellEnd"/>
      <w:r w:rsidRPr="002762E4">
        <w:rPr>
          <w:szCs w:val="22"/>
        </w:rPr>
        <w:t>, alebo</w:t>
      </w:r>
      <w:r>
        <w:rPr>
          <w:szCs w:val="22"/>
        </w:rPr>
        <w:t xml:space="preserve"> ak </w:t>
      </w:r>
      <w:proofErr w:type="spellStart"/>
      <w:r>
        <w:rPr>
          <w:szCs w:val="22"/>
        </w:rPr>
        <w:t>feritín</w:t>
      </w:r>
      <w:proofErr w:type="spellEnd"/>
      <w:r>
        <w:rPr>
          <w:szCs w:val="22"/>
        </w:rPr>
        <w:t xml:space="preserve"> v sére je trvale &gt;2 000 </w:t>
      </w:r>
      <w:proofErr w:type="spellStart"/>
      <w:r>
        <w:rPr>
          <w:szCs w:val="22"/>
        </w:rPr>
        <w:t>μg</w:t>
      </w:r>
      <w:proofErr w:type="spellEnd"/>
      <w:r>
        <w:rPr>
          <w:szCs w:val="22"/>
        </w:rPr>
        <w:t>/l a nemá tendenciu klesať a </w:t>
      </w:r>
      <w:r w:rsidRPr="002762E4">
        <w:rPr>
          <w:szCs w:val="22"/>
        </w:rPr>
        <w:t>ak pacient liek d</w:t>
      </w:r>
      <w:r>
        <w:rPr>
          <w:szCs w:val="22"/>
        </w:rPr>
        <w:t>obre znáša. Dávky vyššie ako 14 </w:t>
      </w:r>
      <w:r w:rsidRPr="002762E4">
        <w:rPr>
          <w:szCs w:val="22"/>
        </w:rPr>
        <w:t>mg/kg sa neodporúčajú, pretože nie sú skúsenosti</w:t>
      </w:r>
      <w:r>
        <w:rPr>
          <w:szCs w:val="22"/>
        </w:rPr>
        <w:t xml:space="preserve"> s dávkami nad touto hodnotou u pacientov s </w:t>
      </w:r>
      <w:proofErr w:type="spellStart"/>
      <w:r w:rsidRPr="002762E4">
        <w:rPr>
          <w:szCs w:val="22"/>
        </w:rPr>
        <w:t>talasemickými</w:t>
      </w:r>
      <w:proofErr w:type="spellEnd"/>
      <w:r w:rsidRPr="002762E4">
        <w:rPr>
          <w:szCs w:val="22"/>
        </w:rPr>
        <w:t xml:space="preserve"> syndrómami nezávislými od transfúzií.</w:t>
      </w:r>
    </w:p>
    <w:p w14:paraId="6B47F57F" w14:textId="77777777" w:rsidR="00C14304" w:rsidRPr="002762E4" w:rsidRDefault="00C14304" w:rsidP="004A6DD7">
      <w:pPr>
        <w:spacing w:line="240" w:lineRule="auto"/>
        <w:rPr>
          <w:szCs w:val="22"/>
        </w:rPr>
      </w:pPr>
    </w:p>
    <w:p w14:paraId="42A1F782" w14:textId="2C2C566C" w:rsidR="00C14304" w:rsidRPr="002762E4" w:rsidRDefault="00853392" w:rsidP="004A6DD7">
      <w:pPr>
        <w:pStyle w:val="Default"/>
        <w:rPr>
          <w:sz w:val="22"/>
          <w:szCs w:val="22"/>
        </w:rPr>
      </w:pPr>
      <w:r>
        <w:rPr>
          <w:sz w:val="22"/>
          <w:szCs w:val="22"/>
        </w:rPr>
        <w:t>V </w:t>
      </w:r>
      <w:r w:rsidR="00751015">
        <w:rPr>
          <w:sz w:val="22"/>
          <w:szCs w:val="22"/>
        </w:rPr>
        <w:t>pediatrick</w:t>
      </w:r>
      <w:r>
        <w:rPr>
          <w:sz w:val="22"/>
          <w:szCs w:val="22"/>
        </w:rPr>
        <w:t>ej populácii</w:t>
      </w:r>
      <w:r w:rsidR="00751015">
        <w:rPr>
          <w:sz w:val="22"/>
          <w:szCs w:val="22"/>
        </w:rPr>
        <w:t xml:space="preserve"> aj </w:t>
      </w:r>
      <w:r>
        <w:rPr>
          <w:sz w:val="22"/>
          <w:szCs w:val="22"/>
        </w:rPr>
        <w:t>u</w:t>
      </w:r>
      <w:r w:rsidR="00E63915">
        <w:rPr>
          <w:sz w:val="22"/>
          <w:szCs w:val="22"/>
        </w:rPr>
        <w:t> </w:t>
      </w:r>
      <w:r w:rsidR="00751015">
        <w:rPr>
          <w:sz w:val="22"/>
          <w:szCs w:val="22"/>
        </w:rPr>
        <w:t xml:space="preserve">dospelých </w:t>
      </w:r>
      <w:r w:rsidR="00C14304" w:rsidRPr="002762E4">
        <w:rPr>
          <w:sz w:val="22"/>
          <w:szCs w:val="22"/>
        </w:rPr>
        <w:t>pacient</w:t>
      </w:r>
      <w:r w:rsidR="00C14304">
        <w:rPr>
          <w:sz w:val="22"/>
          <w:szCs w:val="22"/>
        </w:rPr>
        <w:t>ov, ktorým sa nestanovila LIC a </w:t>
      </w:r>
      <w:proofErr w:type="spellStart"/>
      <w:r w:rsidR="00C14304">
        <w:rPr>
          <w:sz w:val="22"/>
          <w:szCs w:val="22"/>
        </w:rPr>
        <w:t>feritín</w:t>
      </w:r>
      <w:proofErr w:type="spellEnd"/>
      <w:r w:rsidR="00C14304">
        <w:rPr>
          <w:sz w:val="22"/>
          <w:szCs w:val="22"/>
        </w:rPr>
        <w:t xml:space="preserve"> v sére je ≤</w:t>
      </w:r>
      <w:r w:rsidR="00E63915">
        <w:rPr>
          <w:sz w:val="22"/>
          <w:szCs w:val="22"/>
        </w:rPr>
        <w:t> </w:t>
      </w:r>
      <w:r w:rsidR="00C14304">
        <w:rPr>
          <w:sz w:val="22"/>
          <w:szCs w:val="22"/>
        </w:rPr>
        <w:t>2 000 </w:t>
      </w:r>
      <w:proofErr w:type="spellStart"/>
      <w:r w:rsidR="00C14304" w:rsidRPr="002762E4">
        <w:rPr>
          <w:sz w:val="22"/>
          <w:szCs w:val="22"/>
        </w:rPr>
        <w:t>μg</w:t>
      </w:r>
      <w:proofErr w:type="spellEnd"/>
      <w:r w:rsidR="00C14304" w:rsidRPr="002762E4">
        <w:rPr>
          <w:sz w:val="22"/>
          <w:szCs w:val="22"/>
        </w:rPr>
        <w:t>/l, d</w:t>
      </w:r>
      <w:r w:rsidR="00C14304">
        <w:rPr>
          <w:sz w:val="22"/>
          <w:szCs w:val="22"/>
        </w:rPr>
        <w:t>ávkovanie nemá byť vyššie ako 7 mg/kg.</w:t>
      </w:r>
    </w:p>
    <w:p w14:paraId="5AA0FF21" w14:textId="77777777" w:rsidR="00C14304" w:rsidRPr="002762E4" w:rsidRDefault="00C14304" w:rsidP="004A6DD7">
      <w:pPr>
        <w:pStyle w:val="Default"/>
        <w:rPr>
          <w:sz w:val="22"/>
          <w:szCs w:val="22"/>
        </w:rPr>
      </w:pPr>
    </w:p>
    <w:p w14:paraId="6D688B13" w14:textId="77777777" w:rsidR="00C14304" w:rsidRPr="002762E4" w:rsidRDefault="00C14304" w:rsidP="004A6DD7">
      <w:pPr>
        <w:pStyle w:val="Default"/>
        <w:rPr>
          <w:sz w:val="22"/>
          <w:szCs w:val="22"/>
        </w:rPr>
      </w:pPr>
      <w:r>
        <w:rPr>
          <w:sz w:val="22"/>
          <w:szCs w:val="22"/>
        </w:rPr>
        <w:t>U </w:t>
      </w:r>
      <w:r w:rsidRPr="002762E4">
        <w:rPr>
          <w:sz w:val="22"/>
          <w:szCs w:val="22"/>
        </w:rPr>
        <w:t>pacientov</w:t>
      </w:r>
      <w:r>
        <w:rPr>
          <w:sz w:val="22"/>
          <w:szCs w:val="22"/>
        </w:rPr>
        <w:t>, ktorým sa zvýšila dávka na &gt;7 </w:t>
      </w:r>
      <w:r w:rsidRPr="002762E4">
        <w:rPr>
          <w:sz w:val="22"/>
          <w:szCs w:val="22"/>
        </w:rPr>
        <w:t xml:space="preserve">mg/kg, </w:t>
      </w:r>
      <w:r>
        <w:rPr>
          <w:sz w:val="22"/>
          <w:szCs w:val="22"/>
        </w:rPr>
        <w:t>sa odporúča zníženie dávky na 7 </w:t>
      </w:r>
      <w:r w:rsidRPr="002762E4">
        <w:rPr>
          <w:sz w:val="22"/>
          <w:szCs w:val="22"/>
        </w:rPr>
        <w:t>mg/kg alebo men</w:t>
      </w:r>
      <w:r>
        <w:rPr>
          <w:sz w:val="22"/>
          <w:szCs w:val="22"/>
        </w:rPr>
        <w:t xml:space="preserve">ej, keď LIC je &lt;7 mg Fe/g </w:t>
      </w:r>
      <w:proofErr w:type="spellStart"/>
      <w:r>
        <w:rPr>
          <w:sz w:val="22"/>
          <w:szCs w:val="22"/>
        </w:rPr>
        <w:t>dw</w:t>
      </w:r>
      <w:proofErr w:type="spellEnd"/>
      <w:r>
        <w:rPr>
          <w:sz w:val="22"/>
          <w:szCs w:val="22"/>
        </w:rPr>
        <w:t xml:space="preserve"> alebo </w:t>
      </w:r>
      <w:proofErr w:type="spellStart"/>
      <w:r>
        <w:rPr>
          <w:sz w:val="22"/>
          <w:szCs w:val="22"/>
        </w:rPr>
        <w:t>feritín</w:t>
      </w:r>
      <w:proofErr w:type="spellEnd"/>
      <w:r>
        <w:rPr>
          <w:sz w:val="22"/>
          <w:szCs w:val="22"/>
        </w:rPr>
        <w:t xml:space="preserve"> v sére je ≤2 000 </w:t>
      </w:r>
      <w:proofErr w:type="spellStart"/>
      <w:r>
        <w:rPr>
          <w:sz w:val="22"/>
          <w:szCs w:val="22"/>
        </w:rPr>
        <w:t>μg</w:t>
      </w:r>
      <w:proofErr w:type="spellEnd"/>
      <w:r>
        <w:rPr>
          <w:sz w:val="22"/>
          <w:szCs w:val="22"/>
        </w:rPr>
        <w:t>/l.</w:t>
      </w:r>
    </w:p>
    <w:p w14:paraId="5EAC3BEE" w14:textId="77777777" w:rsidR="00C14304" w:rsidRDefault="00C14304" w:rsidP="004A6DD7">
      <w:pPr>
        <w:pStyle w:val="Default"/>
        <w:rPr>
          <w:sz w:val="22"/>
          <w:szCs w:val="22"/>
        </w:rPr>
      </w:pPr>
    </w:p>
    <w:p w14:paraId="1084062F" w14:textId="77777777" w:rsidR="00C14304" w:rsidRDefault="00C14304" w:rsidP="004A6DD7">
      <w:pPr>
        <w:pStyle w:val="Default"/>
        <w:keepNext/>
        <w:rPr>
          <w:sz w:val="22"/>
          <w:szCs w:val="22"/>
        </w:rPr>
      </w:pPr>
      <w:r>
        <w:rPr>
          <w:i/>
          <w:iCs/>
          <w:sz w:val="22"/>
          <w:szCs w:val="22"/>
        </w:rPr>
        <w:t>Ukončenie liečby</w:t>
      </w:r>
    </w:p>
    <w:p w14:paraId="33EE020E" w14:textId="3804ED76" w:rsidR="00C14304" w:rsidRDefault="00C14304" w:rsidP="004A6DD7">
      <w:pPr>
        <w:spacing w:line="240" w:lineRule="auto"/>
        <w:rPr>
          <w:szCs w:val="22"/>
        </w:rPr>
      </w:pPr>
      <w:r>
        <w:rPr>
          <w:szCs w:val="22"/>
        </w:rPr>
        <w:t xml:space="preserve">Po dosiahnutí uspokojivej hladiny železa v organizme (LIC &lt;3 mg Fe/g </w:t>
      </w:r>
      <w:proofErr w:type="spellStart"/>
      <w:r>
        <w:rPr>
          <w:szCs w:val="22"/>
        </w:rPr>
        <w:t>dw</w:t>
      </w:r>
      <w:proofErr w:type="spellEnd"/>
      <w:r>
        <w:rPr>
          <w:szCs w:val="22"/>
        </w:rPr>
        <w:t xml:space="preserve"> alebo </w:t>
      </w:r>
      <w:proofErr w:type="spellStart"/>
      <w:r>
        <w:rPr>
          <w:szCs w:val="22"/>
        </w:rPr>
        <w:t>feritín</w:t>
      </w:r>
      <w:proofErr w:type="spellEnd"/>
      <w:r>
        <w:rPr>
          <w:szCs w:val="22"/>
        </w:rPr>
        <w:t xml:space="preserve"> v sére &lt;300 </w:t>
      </w:r>
      <w:proofErr w:type="spellStart"/>
      <w:r>
        <w:rPr>
          <w:szCs w:val="22"/>
        </w:rPr>
        <w:t>μg</w:t>
      </w:r>
      <w:proofErr w:type="spellEnd"/>
      <w:r>
        <w:rPr>
          <w:szCs w:val="22"/>
        </w:rPr>
        <w:t>/l) sa má liečba ukončiť. Nie sú dostupné údaje o opakovaní liečby u pacientov, u ktorých dôjde k opätovnej akumulácii železa po dosiahnutí uspokojivej hladiny železa v</w:t>
      </w:r>
      <w:r w:rsidR="004D06D5">
        <w:rPr>
          <w:szCs w:val="22"/>
        </w:rPr>
        <w:t> </w:t>
      </w:r>
      <w:r>
        <w:rPr>
          <w:szCs w:val="22"/>
        </w:rPr>
        <w:t>organizme, preto opakovanie liečby nemožno odporučiť.</w:t>
      </w:r>
    </w:p>
    <w:p w14:paraId="4CD1A9C7" w14:textId="77777777" w:rsidR="00C14304" w:rsidRDefault="00C14304" w:rsidP="004A6DD7">
      <w:pPr>
        <w:spacing w:line="240" w:lineRule="auto"/>
        <w:rPr>
          <w:szCs w:val="22"/>
        </w:rPr>
      </w:pPr>
    </w:p>
    <w:p w14:paraId="226B1734" w14:textId="77777777" w:rsidR="00C14304" w:rsidRPr="005B61DD" w:rsidRDefault="00C14304" w:rsidP="004A6DD7">
      <w:pPr>
        <w:pStyle w:val="Default"/>
        <w:keepNext/>
        <w:rPr>
          <w:i/>
          <w:iCs/>
          <w:sz w:val="22"/>
          <w:szCs w:val="22"/>
          <w:u w:val="single"/>
        </w:rPr>
      </w:pPr>
      <w:r w:rsidRPr="005B61DD">
        <w:rPr>
          <w:i/>
          <w:iCs/>
          <w:sz w:val="22"/>
          <w:szCs w:val="22"/>
          <w:u w:val="single"/>
        </w:rPr>
        <w:t>Osobitné skupiny</w:t>
      </w:r>
    </w:p>
    <w:p w14:paraId="0165EC8D" w14:textId="77777777" w:rsidR="00C14304" w:rsidRDefault="00C14304" w:rsidP="004A6DD7">
      <w:pPr>
        <w:pStyle w:val="Default"/>
        <w:keepNext/>
        <w:rPr>
          <w:sz w:val="22"/>
          <w:szCs w:val="22"/>
        </w:rPr>
      </w:pPr>
    </w:p>
    <w:p w14:paraId="3E309BB7" w14:textId="77777777" w:rsidR="00C14304" w:rsidRDefault="00972B35" w:rsidP="004A6DD7">
      <w:pPr>
        <w:pStyle w:val="Default"/>
        <w:keepNext/>
        <w:rPr>
          <w:sz w:val="22"/>
          <w:szCs w:val="22"/>
        </w:rPr>
      </w:pPr>
      <w:r>
        <w:rPr>
          <w:i/>
          <w:iCs/>
          <w:sz w:val="22"/>
          <w:szCs w:val="22"/>
        </w:rPr>
        <w:t>Starší pacienti (vo veku ≥65 </w:t>
      </w:r>
      <w:r w:rsidR="00C14304">
        <w:rPr>
          <w:i/>
          <w:iCs/>
          <w:sz w:val="22"/>
          <w:szCs w:val="22"/>
        </w:rPr>
        <w:t>rokov)</w:t>
      </w:r>
    </w:p>
    <w:p w14:paraId="69D281B0" w14:textId="77777777" w:rsidR="00C14304" w:rsidRDefault="00972B35" w:rsidP="004A6DD7">
      <w:pPr>
        <w:spacing w:line="240" w:lineRule="auto"/>
        <w:rPr>
          <w:szCs w:val="22"/>
        </w:rPr>
      </w:pPr>
      <w:r>
        <w:rPr>
          <w:szCs w:val="22"/>
        </w:rPr>
        <w:t>Odporúčané dávkovanie u </w:t>
      </w:r>
      <w:r w:rsidR="00C14304">
        <w:rPr>
          <w:szCs w:val="22"/>
        </w:rPr>
        <w:t>starších pacientov je rovnaké ako dávkovanie uv</w:t>
      </w:r>
      <w:r>
        <w:rPr>
          <w:szCs w:val="22"/>
        </w:rPr>
        <w:t>edené vyššie. Starší pacienti v </w:t>
      </w:r>
      <w:r w:rsidR="00C14304">
        <w:rPr>
          <w:szCs w:val="22"/>
        </w:rPr>
        <w:t>klinických štúdiách mali výskyt nežiaducich reakcií vyšší ako m</w:t>
      </w:r>
      <w:r>
        <w:rPr>
          <w:szCs w:val="22"/>
        </w:rPr>
        <w:t>ladší pacienti (najmä hnačky) a </w:t>
      </w:r>
      <w:r w:rsidR="00C14304">
        <w:rPr>
          <w:szCs w:val="22"/>
        </w:rPr>
        <w:t>je potrebné ich dôsledne sledovať pre nežiaduce reakcie, ktoré si môžu vyžiadať úpravu dávky.</w:t>
      </w:r>
    </w:p>
    <w:p w14:paraId="4BC629CF" w14:textId="77777777" w:rsidR="00C14304" w:rsidRDefault="00C14304" w:rsidP="004A6DD7">
      <w:pPr>
        <w:spacing w:line="240" w:lineRule="auto"/>
        <w:rPr>
          <w:szCs w:val="22"/>
        </w:rPr>
      </w:pPr>
    </w:p>
    <w:p w14:paraId="0C3EC11F" w14:textId="77777777" w:rsidR="00C14304" w:rsidRDefault="00C14304" w:rsidP="004A6DD7">
      <w:pPr>
        <w:pStyle w:val="Default"/>
        <w:keepNext/>
        <w:rPr>
          <w:sz w:val="22"/>
          <w:szCs w:val="22"/>
        </w:rPr>
      </w:pPr>
      <w:r>
        <w:rPr>
          <w:i/>
          <w:iCs/>
          <w:sz w:val="22"/>
          <w:szCs w:val="22"/>
        </w:rPr>
        <w:lastRenderedPageBreak/>
        <w:t>Pediatrická populácia</w:t>
      </w:r>
    </w:p>
    <w:p w14:paraId="5E836A59" w14:textId="77777777" w:rsidR="00C14304" w:rsidRDefault="00C14304" w:rsidP="004A6DD7">
      <w:pPr>
        <w:pStyle w:val="Default"/>
        <w:keepNext/>
        <w:rPr>
          <w:sz w:val="22"/>
          <w:szCs w:val="22"/>
        </w:rPr>
      </w:pPr>
      <w:r>
        <w:rPr>
          <w:sz w:val="22"/>
          <w:szCs w:val="22"/>
        </w:rPr>
        <w:t xml:space="preserve">Preťaženie </w:t>
      </w:r>
      <w:r w:rsidR="00972B35">
        <w:rPr>
          <w:sz w:val="22"/>
          <w:szCs w:val="22"/>
        </w:rPr>
        <w:t>železom spôsobené transfúziami:</w:t>
      </w:r>
    </w:p>
    <w:p w14:paraId="7293B8FD" w14:textId="6BBFD708" w:rsidR="00C14304" w:rsidRDefault="00972B35" w:rsidP="004A6DD7">
      <w:pPr>
        <w:spacing w:line="240" w:lineRule="auto"/>
        <w:rPr>
          <w:szCs w:val="22"/>
        </w:rPr>
      </w:pPr>
      <w:r>
        <w:rPr>
          <w:szCs w:val="22"/>
        </w:rPr>
        <w:t>Odporúčané dávkovanie u </w:t>
      </w:r>
      <w:r w:rsidR="00C14304">
        <w:rPr>
          <w:szCs w:val="22"/>
        </w:rPr>
        <w:t>pediatri</w:t>
      </w:r>
      <w:r>
        <w:rPr>
          <w:szCs w:val="22"/>
        </w:rPr>
        <w:t>ckých pacientov vo veku 2 až 17 rokov s </w:t>
      </w:r>
      <w:r w:rsidR="00C14304">
        <w:rPr>
          <w:szCs w:val="22"/>
        </w:rPr>
        <w:t>preťažením železom spôsobeným krvnými</w:t>
      </w:r>
      <w:r>
        <w:rPr>
          <w:szCs w:val="22"/>
        </w:rPr>
        <w:t xml:space="preserve"> transfúziami, je rovnaké ako u </w:t>
      </w:r>
      <w:r w:rsidR="00C14304">
        <w:rPr>
          <w:szCs w:val="22"/>
        </w:rPr>
        <w:t>dospelých pacien</w:t>
      </w:r>
      <w:r>
        <w:rPr>
          <w:szCs w:val="22"/>
        </w:rPr>
        <w:t>tov (pozri časť</w:t>
      </w:r>
      <w:r w:rsidR="00DB243B">
        <w:rPr>
          <w:szCs w:val="22"/>
        </w:rPr>
        <w:t> </w:t>
      </w:r>
      <w:r>
        <w:rPr>
          <w:szCs w:val="22"/>
        </w:rPr>
        <w:t xml:space="preserve">4.2). </w:t>
      </w:r>
      <w:proofErr w:type="spellStart"/>
      <w:r>
        <w:rPr>
          <w:szCs w:val="22"/>
        </w:rPr>
        <w:t>Feritín</w:t>
      </w:r>
      <w:proofErr w:type="spellEnd"/>
      <w:r>
        <w:rPr>
          <w:szCs w:val="22"/>
        </w:rPr>
        <w:t xml:space="preserve"> v </w:t>
      </w:r>
      <w:r w:rsidR="00C14304">
        <w:rPr>
          <w:szCs w:val="22"/>
        </w:rPr>
        <w:t>sére sa odporúča stanovovať každý mesiac, aby sa posúdi</w:t>
      </w:r>
      <w:r>
        <w:rPr>
          <w:szCs w:val="22"/>
        </w:rPr>
        <w:t>la odpoveď pacienta na liečbu a </w:t>
      </w:r>
      <w:r w:rsidR="00C14304">
        <w:rPr>
          <w:szCs w:val="22"/>
        </w:rPr>
        <w:t xml:space="preserve">minimalizovalo sa riziko nadmerného </w:t>
      </w:r>
      <w:proofErr w:type="spellStart"/>
      <w:r w:rsidR="00C14304">
        <w:rPr>
          <w:szCs w:val="22"/>
        </w:rPr>
        <w:t>chelatač</w:t>
      </w:r>
      <w:r>
        <w:rPr>
          <w:szCs w:val="22"/>
        </w:rPr>
        <w:t>ného</w:t>
      </w:r>
      <w:proofErr w:type="spellEnd"/>
      <w:r>
        <w:rPr>
          <w:szCs w:val="22"/>
        </w:rPr>
        <w:t xml:space="preserve"> účinku (pozri časť</w:t>
      </w:r>
      <w:r w:rsidR="00DB243B">
        <w:rPr>
          <w:szCs w:val="22"/>
        </w:rPr>
        <w:t> </w:t>
      </w:r>
      <w:r>
        <w:rPr>
          <w:szCs w:val="22"/>
        </w:rPr>
        <w:t>4.4). U </w:t>
      </w:r>
      <w:r w:rsidR="00C14304">
        <w:rPr>
          <w:szCs w:val="22"/>
        </w:rPr>
        <w:t>pediatrických pacientov sa pri výpočte dávky musí zohľadňovať zmena telesnej hmotnosti počas rastu.</w:t>
      </w:r>
    </w:p>
    <w:p w14:paraId="282CA7E4" w14:textId="77777777" w:rsidR="00C14304" w:rsidRDefault="00C14304" w:rsidP="004A6DD7">
      <w:pPr>
        <w:spacing w:line="240" w:lineRule="auto"/>
        <w:rPr>
          <w:szCs w:val="22"/>
        </w:rPr>
      </w:pPr>
    </w:p>
    <w:p w14:paraId="5431918C" w14:textId="39A94352" w:rsidR="00C14304" w:rsidRDefault="00687C33" w:rsidP="004A6DD7">
      <w:pPr>
        <w:pStyle w:val="Default"/>
        <w:rPr>
          <w:sz w:val="22"/>
          <w:szCs w:val="22"/>
        </w:rPr>
      </w:pPr>
      <w:r>
        <w:rPr>
          <w:sz w:val="22"/>
          <w:szCs w:val="22"/>
        </w:rPr>
        <w:t>U detí vo veku 2 až 5 rokov s </w:t>
      </w:r>
      <w:r w:rsidR="00C14304">
        <w:rPr>
          <w:sz w:val="22"/>
          <w:szCs w:val="22"/>
        </w:rPr>
        <w:t>preťažením železom spôsobeným krvnými transfúz</w:t>
      </w:r>
      <w:r>
        <w:rPr>
          <w:sz w:val="22"/>
          <w:szCs w:val="22"/>
        </w:rPr>
        <w:t>iami, je expozícia nižšia ako u dospelých (pozri časť</w:t>
      </w:r>
      <w:r w:rsidR="00DB243B">
        <w:rPr>
          <w:sz w:val="22"/>
          <w:szCs w:val="22"/>
        </w:rPr>
        <w:t> </w:t>
      </w:r>
      <w:r>
        <w:rPr>
          <w:sz w:val="22"/>
          <w:szCs w:val="22"/>
        </w:rPr>
        <w:t>5.2). V </w:t>
      </w:r>
      <w:r w:rsidR="00C14304">
        <w:rPr>
          <w:sz w:val="22"/>
          <w:szCs w:val="22"/>
        </w:rPr>
        <w:t>tejto vekovej skupine preto môžu byť potrebné vyšš</w:t>
      </w:r>
      <w:r>
        <w:rPr>
          <w:sz w:val="22"/>
          <w:szCs w:val="22"/>
        </w:rPr>
        <w:t>ie dávky, než aké sa vyžadujú u </w:t>
      </w:r>
      <w:r w:rsidR="00C14304">
        <w:rPr>
          <w:sz w:val="22"/>
          <w:szCs w:val="22"/>
        </w:rPr>
        <w:t xml:space="preserve">dospelých. Začiatočná dávka však má </w:t>
      </w:r>
      <w:r>
        <w:rPr>
          <w:sz w:val="22"/>
          <w:szCs w:val="22"/>
        </w:rPr>
        <w:t>byť rovnaká ako u dospelých a </w:t>
      </w:r>
      <w:r w:rsidR="00C14304">
        <w:rPr>
          <w:sz w:val="22"/>
          <w:szCs w:val="22"/>
        </w:rPr>
        <w:t>po nej má na</w:t>
      </w:r>
      <w:r>
        <w:rPr>
          <w:sz w:val="22"/>
          <w:szCs w:val="22"/>
        </w:rPr>
        <w:t>sledovať individuálna titrácia.</w:t>
      </w:r>
    </w:p>
    <w:p w14:paraId="0CA978C9" w14:textId="77777777" w:rsidR="00C14304" w:rsidRDefault="00C14304" w:rsidP="004A6DD7">
      <w:pPr>
        <w:pStyle w:val="Default"/>
        <w:rPr>
          <w:sz w:val="22"/>
          <w:szCs w:val="22"/>
        </w:rPr>
      </w:pPr>
    </w:p>
    <w:p w14:paraId="5C8B7116" w14:textId="77777777" w:rsidR="00C14304" w:rsidRDefault="00C14304" w:rsidP="004A6DD7">
      <w:pPr>
        <w:pStyle w:val="Default"/>
        <w:keepNext/>
        <w:rPr>
          <w:sz w:val="22"/>
          <w:szCs w:val="22"/>
        </w:rPr>
      </w:pPr>
      <w:proofErr w:type="spellStart"/>
      <w:r>
        <w:rPr>
          <w:sz w:val="22"/>
          <w:szCs w:val="22"/>
        </w:rPr>
        <w:t>Talasemické</w:t>
      </w:r>
      <w:proofErr w:type="spellEnd"/>
      <w:r>
        <w:rPr>
          <w:sz w:val="22"/>
          <w:szCs w:val="22"/>
        </w:rPr>
        <w:t xml:space="preserve"> sy</w:t>
      </w:r>
      <w:r w:rsidR="00972B35">
        <w:rPr>
          <w:sz w:val="22"/>
          <w:szCs w:val="22"/>
        </w:rPr>
        <w:t>ndrómy nezávislé od transfúzií:</w:t>
      </w:r>
    </w:p>
    <w:p w14:paraId="6C7E506D" w14:textId="2D886C8B" w:rsidR="00C14304" w:rsidRDefault="00687C33" w:rsidP="004A6DD7">
      <w:pPr>
        <w:spacing w:line="240" w:lineRule="auto"/>
        <w:rPr>
          <w:szCs w:val="22"/>
        </w:rPr>
      </w:pPr>
      <w:r>
        <w:rPr>
          <w:szCs w:val="22"/>
        </w:rPr>
        <w:t>U pediatrických pacientov s </w:t>
      </w:r>
      <w:proofErr w:type="spellStart"/>
      <w:r w:rsidR="00C14304">
        <w:rPr>
          <w:szCs w:val="22"/>
        </w:rPr>
        <w:t>talasemickými</w:t>
      </w:r>
      <w:proofErr w:type="spellEnd"/>
      <w:r w:rsidR="00C14304">
        <w:rPr>
          <w:szCs w:val="22"/>
        </w:rPr>
        <w:t xml:space="preserve"> syndrómami nezávislými od transfúzií d</w:t>
      </w:r>
      <w:r>
        <w:rPr>
          <w:szCs w:val="22"/>
        </w:rPr>
        <w:t>ávkovanie nemá byť vyššie ako 7 mg/kg. U </w:t>
      </w:r>
      <w:r w:rsidR="00C14304">
        <w:rPr>
          <w:szCs w:val="22"/>
        </w:rPr>
        <w:t>týchto pacientov je dôlež</w:t>
      </w:r>
      <w:r>
        <w:rPr>
          <w:szCs w:val="22"/>
        </w:rPr>
        <w:t>ité dôslednejšie sledovať LIC a </w:t>
      </w:r>
      <w:proofErr w:type="spellStart"/>
      <w:r>
        <w:rPr>
          <w:szCs w:val="22"/>
        </w:rPr>
        <w:t>feritín</w:t>
      </w:r>
      <w:proofErr w:type="spellEnd"/>
      <w:r>
        <w:rPr>
          <w:szCs w:val="22"/>
        </w:rPr>
        <w:t xml:space="preserve"> v </w:t>
      </w:r>
      <w:r w:rsidR="00C14304">
        <w:rPr>
          <w:szCs w:val="22"/>
        </w:rPr>
        <w:t xml:space="preserve">sére, aby sa zabránilo nadmernému </w:t>
      </w:r>
      <w:proofErr w:type="spellStart"/>
      <w:r w:rsidR="00C14304">
        <w:rPr>
          <w:szCs w:val="22"/>
        </w:rPr>
        <w:t>chelatačnému</w:t>
      </w:r>
      <w:proofErr w:type="spellEnd"/>
      <w:r w:rsidR="00C14304">
        <w:rPr>
          <w:szCs w:val="22"/>
        </w:rPr>
        <w:t xml:space="preserve"> účinku (pozri časť</w:t>
      </w:r>
      <w:r w:rsidR="00DB243B">
        <w:rPr>
          <w:szCs w:val="22"/>
        </w:rPr>
        <w:t> </w:t>
      </w:r>
      <w:r w:rsidR="00C14304">
        <w:rPr>
          <w:szCs w:val="22"/>
        </w:rPr>
        <w:t>4</w:t>
      </w:r>
      <w:r>
        <w:rPr>
          <w:szCs w:val="22"/>
        </w:rPr>
        <w:t xml:space="preserve">.4). Popri stanovení </w:t>
      </w:r>
      <w:proofErr w:type="spellStart"/>
      <w:r>
        <w:rPr>
          <w:szCs w:val="22"/>
        </w:rPr>
        <w:t>feritínu</w:t>
      </w:r>
      <w:proofErr w:type="spellEnd"/>
      <w:r>
        <w:rPr>
          <w:szCs w:val="22"/>
        </w:rPr>
        <w:t xml:space="preserve"> v </w:t>
      </w:r>
      <w:r w:rsidR="00C14304">
        <w:rPr>
          <w:szCs w:val="22"/>
        </w:rPr>
        <w:t>sére každý mesiac sa má každé tri mesi</w:t>
      </w:r>
      <w:r>
        <w:rPr>
          <w:szCs w:val="22"/>
        </w:rPr>
        <w:t xml:space="preserve">ace stanoviť LIC, keď </w:t>
      </w:r>
      <w:proofErr w:type="spellStart"/>
      <w:r>
        <w:rPr>
          <w:szCs w:val="22"/>
        </w:rPr>
        <w:t>feritín</w:t>
      </w:r>
      <w:proofErr w:type="spellEnd"/>
      <w:r>
        <w:rPr>
          <w:szCs w:val="22"/>
        </w:rPr>
        <w:t xml:space="preserve"> v sére je ≤800 </w:t>
      </w:r>
      <w:proofErr w:type="spellStart"/>
      <w:r w:rsidR="00C14304">
        <w:rPr>
          <w:szCs w:val="22"/>
        </w:rPr>
        <w:t>μg</w:t>
      </w:r>
      <w:proofErr w:type="spellEnd"/>
      <w:r w:rsidR="00C14304">
        <w:rPr>
          <w:szCs w:val="22"/>
        </w:rPr>
        <w:t>/l.</w:t>
      </w:r>
    </w:p>
    <w:p w14:paraId="44E053F8" w14:textId="77777777" w:rsidR="00C14304" w:rsidRDefault="00C14304" w:rsidP="004A6DD7">
      <w:pPr>
        <w:spacing w:line="240" w:lineRule="auto"/>
        <w:rPr>
          <w:szCs w:val="22"/>
        </w:rPr>
      </w:pPr>
    </w:p>
    <w:p w14:paraId="6D0219FF" w14:textId="77777777" w:rsidR="00C14304" w:rsidRPr="002762E4" w:rsidRDefault="00C14304" w:rsidP="004A6DD7">
      <w:pPr>
        <w:pStyle w:val="Default"/>
        <w:keepNext/>
        <w:rPr>
          <w:sz w:val="22"/>
          <w:szCs w:val="22"/>
        </w:rPr>
      </w:pPr>
      <w:r w:rsidRPr="002762E4">
        <w:rPr>
          <w:sz w:val="22"/>
          <w:szCs w:val="22"/>
        </w:rPr>
        <w:t>Deti od naro</w:t>
      </w:r>
      <w:r w:rsidR="00687C33">
        <w:rPr>
          <w:sz w:val="22"/>
          <w:szCs w:val="22"/>
        </w:rPr>
        <w:t>denia do 23 </w:t>
      </w:r>
      <w:r w:rsidR="00972B35">
        <w:rPr>
          <w:sz w:val="22"/>
          <w:szCs w:val="22"/>
        </w:rPr>
        <w:t>mesiacov:</w:t>
      </w:r>
    </w:p>
    <w:p w14:paraId="04AC41BA" w14:textId="77777777" w:rsidR="00C14304" w:rsidRPr="006308A0" w:rsidRDefault="00687C33" w:rsidP="004A6DD7">
      <w:pPr>
        <w:pStyle w:val="Default"/>
        <w:rPr>
          <w:sz w:val="22"/>
          <w:szCs w:val="22"/>
        </w:rPr>
      </w:pPr>
      <w:r w:rsidRPr="006308A0">
        <w:rPr>
          <w:sz w:val="22"/>
          <w:szCs w:val="22"/>
        </w:rPr>
        <w:t>Bezpečnosť a </w:t>
      </w:r>
      <w:r w:rsidR="00C14304" w:rsidRPr="006308A0">
        <w:rPr>
          <w:sz w:val="22"/>
          <w:szCs w:val="22"/>
        </w:rPr>
        <w:t xml:space="preserve">účinnosť </w:t>
      </w:r>
      <w:proofErr w:type="spellStart"/>
      <w:r w:rsidR="005B61DD" w:rsidRPr="00CC4EB1">
        <w:rPr>
          <w:sz w:val="22"/>
          <w:szCs w:val="22"/>
        </w:rPr>
        <w:t>d</w:t>
      </w:r>
      <w:r w:rsidR="00C14304" w:rsidRPr="00CC4EB1">
        <w:rPr>
          <w:sz w:val="22"/>
          <w:szCs w:val="22"/>
        </w:rPr>
        <w:t>eferasirox</w:t>
      </w:r>
      <w:r w:rsidRPr="00CC4EB1">
        <w:rPr>
          <w:sz w:val="22"/>
          <w:szCs w:val="22"/>
        </w:rPr>
        <w:t>u</w:t>
      </w:r>
      <w:proofErr w:type="spellEnd"/>
      <w:r w:rsidR="00C14304" w:rsidRPr="00CC4EB1">
        <w:rPr>
          <w:sz w:val="22"/>
          <w:szCs w:val="22"/>
        </w:rPr>
        <w:t xml:space="preserve"> </w:t>
      </w:r>
      <w:r w:rsidRPr="006308A0">
        <w:rPr>
          <w:sz w:val="22"/>
          <w:szCs w:val="22"/>
        </w:rPr>
        <w:t>u detí vo veku od narodenia do 23 mesiacov neboli stanovené. K dispozícii nie sú žiadne údaje.</w:t>
      </w:r>
    </w:p>
    <w:p w14:paraId="5F623A3C" w14:textId="77777777" w:rsidR="00C14304" w:rsidRPr="006308A0" w:rsidRDefault="00C14304" w:rsidP="004A6DD7">
      <w:pPr>
        <w:pStyle w:val="Default"/>
        <w:rPr>
          <w:sz w:val="22"/>
          <w:szCs w:val="22"/>
        </w:rPr>
      </w:pPr>
    </w:p>
    <w:p w14:paraId="5660FC71" w14:textId="77777777" w:rsidR="00C14304" w:rsidRPr="006308A0" w:rsidRDefault="00687C33" w:rsidP="004A6DD7">
      <w:pPr>
        <w:pStyle w:val="Default"/>
        <w:keepNext/>
        <w:rPr>
          <w:sz w:val="22"/>
          <w:szCs w:val="22"/>
        </w:rPr>
      </w:pPr>
      <w:r w:rsidRPr="006308A0">
        <w:rPr>
          <w:i/>
          <w:iCs/>
          <w:sz w:val="22"/>
          <w:szCs w:val="22"/>
        </w:rPr>
        <w:t>Pacienti s </w:t>
      </w:r>
      <w:r w:rsidR="00C14304" w:rsidRPr="006308A0">
        <w:rPr>
          <w:i/>
          <w:iCs/>
          <w:sz w:val="22"/>
          <w:szCs w:val="22"/>
        </w:rPr>
        <w:t>poruchou funkcie obličiek</w:t>
      </w:r>
    </w:p>
    <w:p w14:paraId="61C1636D" w14:textId="65B8DC79" w:rsidR="00C14304" w:rsidRPr="006308A0" w:rsidRDefault="00C14304" w:rsidP="004A6DD7">
      <w:pPr>
        <w:pStyle w:val="Default"/>
        <w:rPr>
          <w:sz w:val="22"/>
          <w:szCs w:val="22"/>
        </w:rPr>
      </w:pPr>
      <w:proofErr w:type="spellStart"/>
      <w:r w:rsidRPr="00CC4EB1">
        <w:rPr>
          <w:sz w:val="22"/>
          <w:szCs w:val="22"/>
        </w:rPr>
        <w:t>Deferasirox</w:t>
      </w:r>
      <w:proofErr w:type="spellEnd"/>
      <w:r w:rsidRPr="00CC4EB1">
        <w:rPr>
          <w:spacing w:val="3"/>
        </w:rPr>
        <w:t xml:space="preserve"> </w:t>
      </w:r>
      <w:proofErr w:type="spellStart"/>
      <w:r w:rsidR="00001BC8" w:rsidRPr="00CC4EB1">
        <w:rPr>
          <w:spacing w:val="3"/>
          <w:sz w:val="22"/>
          <w:szCs w:val="22"/>
        </w:rPr>
        <w:t>Mylan</w:t>
      </w:r>
      <w:proofErr w:type="spellEnd"/>
      <w:r w:rsidR="00001BC8" w:rsidRPr="00CC4EB1">
        <w:rPr>
          <w:spacing w:val="3"/>
          <w:sz w:val="22"/>
          <w:szCs w:val="22"/>
        </w:rPr>
        <w:t xml:space="preserve"> </w:t>
      </w:r>
      <w:r w:rsidR="00687C33" w:rsidRPr="006308A0">
        <w:rPr>
          <w:sz w:val="22"/>
          <w:szCs w:val="22"/>
        </w:rPr>
        <w:t>sa neskúšal u </w:t>
      </w:r>
      <w:r w:rsidR="005B61DD" w:rsidRPr="006308A0">
        <w:rPr>
          <w:sz w:val="22"/>
          <w:szCs w:val="22"/>
        </w:rPr>
        <w:t>pacientov s </w:t>
      </w:r>
      <w:r w:rsidRPr="006308A0">
        <w:rPr>
          <w:sz w:val="22"/>
          <w:szCs w:val="22"/>
        </w:rPr>
        <w:t>poruchou funkc</w:t>
      </w:r>
      <w:r w:rsidR="00687C33" w:rsidRPr="006308A0">
        <w:rPr>
          <w:sz w:val="22"/>
          <w:szCs w:val="22"/>
        </w:rPr>
        <w:t>ie obličiek a je kontraindikovaný u </w:t>
      </w:r>
      <w:r w:rsidRPr="006308A0">
        <w:rPr>
          <w:sz w:val="22"/>
          <w:szCs w:val="22"/>
        </w:rPr>
        <w:t>pacientov, ktorí majú od</w:t>
      </w:r>
      <w:r w:rsidR="00687C33" w:rsidRPr="006308A0">
        <w:rPr>
          <w:sz w:val="22"/>
          <w:szCs w:val="22"/>
        </w:rPr>
        <w:t xml:space="preserve">hadovaný </w:t>
      </w:r>
      <w:proofErr w:type="spellStart"/>
      <w:r w:rsidR="00687C33" w:rsidRPr="006308A0">
        <w:rPr>
          <w:sz w:val="22"/>
          <w:szCs w:val="22"/>
        </w:rPr>
        <w:t>klírens</w:t>
      </w:r>
      <w:proofErr w:type="spellEnd"/>
      <w:r w:rsidR="00687C33" w:rsidRPr="006308A0">
        <w:rPr>
          <w:sz w:val="22"/>
          <w:szCs w:val="22"/>
        </w:rPr>
        <w:t xml:space="preserve"> kreatinínu &lt;60 </w:t>
      </w:r>
      <w:r w:rsidR="005B61DD" w:rsidRPr="006308A0">
        <w:rPr>
          <w:sz w:val="22"/>
          <w:szCs w:val="22"/>
        </w:rPr>
        <w:t>ml/min (pozri časti</w:t>
      </w:r>
      <w:r w:rsidR="00DB243B" w:rsidRPr="006308A0">
        <w:rPr>
          <w:sz w:val="22"/>
          <w:szCs w:val="22"/>
        </w:rPr>
        <w:t> </w:t>
      </w:r>
      <w:r w:rsidR="005B61DD" w:rsidRPr="006308A0">
        <w:rPr>
          <w:sz w:val="22"/>
          <w:szCs w:val="22"/>
        </w:rPr>
        <w:t>4.3 a 4.4).</w:t>
      </w:r>
    </w:p>
    <w:p w14:paraId="53102769" w14:textId="77777777" w:rsidR="00C14304" w:rsidRPr="006308A0" w:rsidRDefault="00C14304" w:rsidP="004A6DD7">
      <w:pPr>
        <w:pStyle w:val="Default"/>
        <w:rPr>
          <w:sz w:val="22"/>
          <w:szCs w:val="22"/>
        </w:rPr>
      </w:pPr>
    </w:p>
    <w:p w14:paraId="2DC4C6AE" w14:textId="7FEEEED6" w:rsidR="00C14304" w:rsidRPr="006308A0" w:rsidRDefault="00C14304" w:rsidP="004A6DD7">
      <w:pPr>
        <w:pStyle w:val="Default"/>
        <w:keepNext/>
        <w:rPr>
          <w:sz w:val="22"/>
          <w:szCs w:val="22"/>
        </w:rPr>
      </w:pPr>
      <w:r w:rsidRPr="006308A0">
        <w:rPr>
          <w:i/>
          <w:iCs/>
          <w:sz w:val="22"/>
          <w:szCs w:val="22"/>
        </w:rPr>
        <w:t>Pacienti s</w:t>
      </w:r>
      <w:r w:rsidR="00001BC8" w:rsidRPr="006308A0">
        <w:rPr>
          <w:i/>
          <w:iCs/>
          <w:sz w:val="22"/>
          <w:szCs w:val="22"/>
        </w:rPr>
        <w:t> </w:t>
      </w:r>
      <w:r w:rsidRPr="006308A0">
        <w:rPr>
          <w:i/>
          <w:iCs/>
          <w:sz w:val="22"/>
          <w:szCs w:val="22"/>
        </w:rPr>
        <w:t>poruchou funkcie pečene</w:t>
      </w:r>
    </w:p>
    <w:p w14:paraId="7106CB63" w14:textId="50D0BE69" w:rsidR="00C14304" w:rsidRPr="006308A0" w:rsidRDefault="00C14304" w:rsidP="004A6DD7">
      <w:pPr>
        <w:spacing w:line="240" w:lineRule="auto"/>
        <w:rPr>
          <w:szCs w:val="22"/>
        </w:rPr>
      </w:pPr>
      <w:r w:rsidRPr="006308A0">
        <w:rPr>
          <w:szCs w:val="22"/>
        </w:rPr>
        <w:t xml:space="preserve">Použitie </w:t>
      </w:r>
      <w:proofErr w:type="spellStart"/>
      <w:r w:rsidRPr="00CC4EB1">
        <w:t>Deferasirox</w:t>
      </w:r>
      <w:r w:rsidR="00687C33" w:rsidRPr="00CC4EB1">
        <w:t>u</w:t>
      </w:r>
      <w:proofErr w:type="spellEnd"/>
      <w:r w:rsidRPr="00CC4EB1">
        <w:t xml:space="preserve"> </w:t>
      </w:r>
      <w:proofErr w:type="spellStart"/>
      <w:r w:rsidRPr="00CC4EB1">
        <w:t>Mylan</w:t>
      </w:r>
      <w:proofErr w:type="spellEnd"/>
      <w:r w:rsidR="00687C33" w:rsidRPr="006308A0">
        <w:rPr>
          <w:szCs w:val="22"/>
        </w:rPr>
        <w:t xml:space="preserve"> sa neodporúča u pacientov s</w:t>
      </w:r>
      <w:r w:rsidR="00AD50AA">
        <w:rPr>
          <w:szCs w:val="22"/>
        </w:rPr>
        <w:t>o</w:t>
      </w:r>
      <w:r w:rsidR="000B10FB">
        <w:rPr>
          <w:szCs w:val="22"/>
        </w:rPr>
        <w:t xml:space="preserve"> </w:t>
      </w:r>
      <w:r w:rsidR="00B4160F">
        <w:rPr>
          <w:szCs w:val="22"/>
        </w:rPr>
        <w:t>závažnou</w:t>
      </w:r>
      <w:r w:rsidRPr="006308A0">
        <w:rPr>
          <w:szCs w:val="22"/>
        </w:rPr>
        <w:t xml:space="preserve"> poruchou funkcie pečene (trieda </w:t>
      </w:r>
      <w:r w:rsidR="00687C33" w:rsidRPr="006308A0">
        <w:rPr>
          <w:szCs w:val="22"/>
        </w:rPr>
        <w:t xml:space="preserve">C podľa </w:t>
      </w:r>
      <w:proofErr w:type="spellStart"/>
      <w:r w:rsidR="00687C33" w:rsidRPr="006308A0">
        <w:rPr>
          <w:szCs w:val="22"/>
        </w:rPr>
        <w:t>Childa-Pugha</w:t>
      </w:r>
      <w:proofErr w:type="spellEnd"/>
      <w:r w:rsidR="00687C33" w:rsidRPr="006308A0">
        <w:rPr>
          <w:szCs w:val="22"/>
        </w:rPr>
        <w:t>). U pacientov so </w:t>
      </w:r>
      <w:r w:rsidRPr="006308A0">
        <w:rPr>
          <w:szCs w:val="22"/>
        </w:rPr>
        <w:t xml:space="preserve">stredne </w:t>
      </w:r>
      <w:r w:rsidR="00B4160F">
        <w:rPr>
          <w:szCs w:val="22"/>
        </w:rPr>
        <w:t>závažnou</w:t>
      </w:r>
      <w:r w:rsidRPr="006308A0">
        <w:rPr>
          <w:szCs w:val="22"/>
        </w:rPr>
        <w:t xml:space="preserve"> poruchou funkcie pečene (trieda B podľa </w:t>
      </w:r>
      <w:proofErr w:type="spellStart"/>
      <w:r w:rsidRPr="006308A0">
        <w:rPr>
          <w:szCs w:val="22"/>
        </w:rPr>
        <w:t>Childa-Pugha</w:t>
      </w:r>
      <w:proofErr w:type="spellEnd"/>
      <w:r w:rsidRPr="006308A0">
        <w:rPr>
          <w:szCs w:val="22"/>
        </w:rPr>
        <w:t>)</w:t>
      </w:r>
      <w:r w:rsidR="00687C33" w:rsidRPr="006308A0">
        <w:rPr>
          <w:szCs w:val="22"/>
        </w:rPr>
        <w:t xml:space="preserve"> sa má dávka podstatne znížiť a </w:t>
      </w:r>
      <w:r w:rsidRPr="006308A0">
        <w:rPr>
          <w:szCs w:val="22"/>
        </w:rPr>
        <w:t xml:space="preserve">potom </w:t>
      </w:r>
      <w:r w:rsidR="00687C33" w:rsidRPr="006308A0">
        <w:rPr>
          <w:szCs w:val="22"/>
        </w:rPr>
        <w:t xml:space="preserve">postupne zvyšovať po hranicu 50 % </w:t>
      </w:r>
      <w:r w:rsidR="00853392">
        <w:rPr>
          <w:color w:val="000000"/>
          <w:szCs w:val="22"/>
        </w:rPr>
        <w:t>odporúčanej dávky pre pacientov s normálnou funkciou pečene</w:t>
      </w:r>
      <w:r w:rsidR="00751015">
        <w:rPr>
          <w:szCs w:val="22"/>
        </w:rPr>
        <w:t xml:space="preserve"> </w:t>
      </w:r>
      <w:r w:rsidR="00687C33" w:rsidRPr="006308A0">
        <w:rPr>
          <w:szCs w:val="22"/>
        </w:rPr>
        <w:t>(pozri časti</w:t>
      </w:r>
      <w:r w:rsidR="00001BC8" w:rsidRPr="006308A0">
        <w:rPr>
          <w:szCs w:val="22"/>
        </w:rPr>
        <w:t> </w:t>
      </w:r>
      <w:r w:rsidR="00687C33" w:rsidRPr="006308A0">
        <w:rPr>
          <w:szCs w:val="22"/>
        </w:rPr>
        <w:t>4.4 a </w:t>
      </w:r>
      <w:r w:rsidRPr="006308A0">
        <w:rPr>
          <w:szCs w:val="22"/>
        </w:rPr>
        <w:t xml:space="preserve">5.2), pričom </w:t>
      </w:r>
      <w:proofErr w:type="spellStart"/>
      <w:r w:rsidRPr="00CC4EB1">
        <w:t>Deferasirox</w:t>
      </w:r>
      <w:proofErr w:type="spellEnd"/>
      <w:r w:rsidRPr="00CC4EB1">
        <w:t xml:space="preserve"> </w:t>
      </w:r>
      <w:proofErr w:type="spellStart"/>
      <w:r w:rsidRPr="00CC4EB1">
        <w:t>Mylan</w:t>
      </w:r>
      <w:proofErr w:type="spellEnd"/>
      <w:r w:rsidRPr="00CC4EB1">
        <w:rPr>
          <w:spacing w:val="3"/>
        </w:rPr>
        <w:t xml:space="preserve"> </w:t>
      </w:r>
      <w:r w:rsidR="00687C33" w:rsidRPr="006308A0">
        <w:rPr>
          <w:szCs w:val="22"/>
        </w:rPr>
        <w:t>sa u </w:t>
      </w:r>
      <w:r w:rsidRPr="006308A0">
        <w:rPr>
          <w:szCs w:val="22"/>
        </w:rPr>
        <w:t xml:space="preserve">takýchto pacientov musí používať </w:t>
      </w:r>
      <w:r w:rsidR="00687C33" w:rsidRPr="006308A0">
        <w:rPr>
          <w:szCs w:val="22"/>
        </w:rPr>
        <w:t>opatrne. Funkcia pečene sa má u </w:t>
      </w:r>
      <w:r w:rsidRPr="006308A0">
        <w:rPr>
          <w:szCs w:val="22"/>
        </w:rPr>
        <w:t>všetkých pacientov sko</w:t>
      </w:r>
      <w:r w:rsidR="00687C33" w:rsidRPr="006308A0">
        <w:rPr>
          <w:szCs w:val="22"/>
        </w:rPr>
        <w:t>ntrolovať pred liečbou, každé 2 týždne počas prvého mesiaca a </w:t>
      </w:r>
      <w:r w:rsidRPr="006308A0">
        <w:rPr>
          <w:szCs w:val="22"/>
        </w:rPr>
        <w:t>potom každý mesiac (pozri časť</w:t>
      </w:r>
      <w:r w:rsidR="00001BC8" w:rsidRPr="006308A0">
        <w:rPr>
          <w:szCs w:val="22"/>
        </w:rPr>
        <w:t> </w:t>
      </w:r>
      <w:r w:rsidRPr="006308A0">
        <w:rPr>
          <w:szCs w:val="22"/>
        </w:rPr>
        <w:t>4.4).</w:t>
      </w:r>
    </w:p>
    <w:p w14:paraId="2CB58E6D" w14:textId="77777777" w:rsidR="00C14304" w:rsidRDefault="00C14304" w:rsidP="004A6DD7">
      <w:pPr>
        <w:spacing w:line="240" w:lineRule="auto"/>
        <w:rPr>
          <w:szCs w:val="22"/>
        </w:rPr>
      </w:pPr>
    </w:p>
    <w:p w14:paraId="4C25B002" w14:textId="77777777" w:rsidR="00C14304" w:rsidRPr="005B61DD" w:rsidRDefault="00972B35" w:rsidP="004A6DD7">
      <w:pPr>
        <w:pStyle w:val="Default"/>
        <w:keepNext/>
        <w:rPr>
          <w:sz w:val="22"/>
          <w:szCs w:val="22"/>
          <w:u w:val="single"/>
        </w:rPr>
      </w:pPr>
      <w:r w:rsidRPr="005B61DD">
        <w:rPr>
          <w:sz w:val="22"/>
          <w:szCs w:val="22"/>
          <w:u w:val="single"/>
        </w:rPr>
        <w:t>Spôsob podávania</w:t>
      </w:r>
    </w:p>
    <w:p w14:paraId="5CDE1058" w14:textId="77777777" w:rsidR="00C14304" w:rsidRDefault="00C14304" w:rsidP="004A6DD7">
      <w:pPr>
        <w:pStyle w:val="Default"/>
        <w:keepNext/>
        <w:rPr>
          <w:sz w:val="22"/>
          <w:szCs w:val="22"/>
        </w:rPr>
      </w:pPr>
    </w:p>
    <w:p w14:paraId="4E25F515" w14:textId="77777777" w:rsidR="00C14304" w:rsidRDefault="00972B35" w:rsidP="004A6DD7">
      <w:pPr>
        <w:pStyle w:val="Default"/>
        <w:rPr>
          <w:sz w:val="22"/>
          <w:szCs w:val="22"/>
        </w:rPr>
      </w:pPr>
      <w:r>
        <w:rPr>
          <w:sz w:val="22"/>
          <w:szCs w:val="22"/>
        </w:rPr>
        <w:t>Na perorálne použitie.</w:t>
      </w:r>
    </w:p>
    <w:p w14:paraId="2137FCCC" w14:textId="77777777" w:rsidR="00C14304" w:rsidRDefault="00C14304" w:rsidP="004A6DD7">
      <w:pPr>
        <w:pStyle w:val="Default"/>
        <w:rPr>
          <w:sz w:val="22"/>
          <w:szCs w:val="22"/>
        </w:rPr>
      </w:pPr>
    </w:p>
    <w:p w14:paraId="7BE9F399" w14:textId="77777777" w:rsidR="00C14304" w:rsidRDefault="00C14304" w:rsidP="004A6DD7">
      <w:pPr>
        <w:pStyle w:val="Default"/>
        <w:rPr>
          <w:sz w:val="22"/>
          <w:szCs w:val="22"/>
        </w:rPr>
      </w:pPr>
      <w:r>
        <w:rPr>
          <w:sz w:val="22"/>
          <w:szCs w:val="22"/>
        </w:rPr>
        <w:t>Filmom obalené t</w:t>
      </w:r>
      <w:r w:rsidR="005B61DD">
        <w:rPr>
          <w:sz w:val="22"/>
          <w:szCs w:val="22"/>
        </w:rPr>
        <w:t>ablety sa majú prehltnúť celé s </w:t>
      </w:r>
      <w:r>
        <w:rPr>
          <w:sz w:val="22"/>
          <w:szCs w:val="22"/>
        </w:rPr>
        <w:t>trochou vody. Pacientom, ktorí nie sú schopní prehltnúť tablety celé, možno fi</w:t>
      </w:r>
      <w:r w:rsidR="005B61DD">
        <w:rPr>
          <w:sz w:val="22"/>
          <w:szCs w:val="22"/>
        </w:rPr>
        <w:t>lmom obalené tablety rozdrviť a </w:t>
      </w:r>
      <w:r>
        <w:rPr>
          <w:sz w:val="22"/>
          <w:szCs w:val="22"/>
        </w:rPr>
        <w:t>podať im celú dávku roztrúsenú do mäkkého jedla, napr. do jogurtu alebo jabl</w:t>
      </w:r>
      <w:r w:rsidR="005B61DD">
        <w:rPr>
          <w:sz w:val="22"/>
          <w:szCs w:val="22"/>
        </w:rPr>
        <w:t>čného pyré. Dávku treba ihneď a celú skonzumovať a </w:t>
      </w:r>
      <w:r>
        <w:rPr>
          <w:sz w:val="22"/>
          <w:szCs w:val="22"/>
        </w:rPr>
        <w:t>neuchovávať na nesk</w:t>
      </w:r>
      <w:r w:rsidR="00972B35">
        <w:rPr>
          <w:sz w:val="22"/>
          <w:szCs w:val="22"/>
        </w:rPr>
        <w:t>oršie užitie.</w:t>
      </w:r>
    </w:p>
    <w:p w14:paraId="59333E73" w14:textId="77777777" w:rsidR="00C14304" w:rsidRDefault="00C14304" w:rsidP="004A6DD7">
      <w:pPr>
        <w:pStyle w:val="Default"/>
        <w:rPr>
          <w:sz w:val="22"/>
          <w:szCs w:val="22"/>
        </w:rPr>
      </w:pPr>
    </w:p>
    <w:p w14:paraId="1DEFA403" w14:textId="4E1895A5" w:rsidR="00C14304" w:rsidRDefault="00C14304" w:rsidP="004A6DD7">
      <w:pPr>
        <w:spacing w:line="240" w:lineRule="auto"/>
        <w:rPr>
          <w:szCs w:val="22"/>
        </w:rPr>
      </w:pPr>
      <w:r>
        <w:rPr>
          <w:szCs w:val="22"/>
        </w:rPr>
        <w:t>Filmom obalené tablety sa musia u</w:t>
      </w:r>
      <w:r w:rsidR="005B61DD">
        <w:rPr>
          <w:szCs w:val="22"/>
        </w:rPr>
        <w:t>žívať raz denne, pokiaľ možno v ten istý čas každý deň a môžu sa užiť nalačno alebo s </w:t>
      </w:r>
      <w:r>
        <w:rPr>
          <w:szCs w:val="22"/>
        </w:rPr>
        <w:t>ľ</w:t>
      </w:r>
      <w:r w:rsidR="005B61DD">
        <w:rPr>
          <w:szCs w:val="22"/>
        </w:rPr>
        <w:t>ahkým jedlom (pozri časti</w:t>
      </w:r>
      <w:r w:rsidR="00001BC8">
        <w:rPr>
          <w:szCs w:val="22"/>
        </w:rPr>
        <w:t> </w:t>
      </w:r>
      <w:r w:rsidR="005B61DD">
        <w:rPr>
          <w:szCs w:val="22"/>
        </w:rPr>
        <w:t>4.5 a </w:t>
      </w:r>
      <w:r>
        <w:rPr>
          <w:szCs w:val="22"/>
        </w:rPr>
        <w:t>5.2).</w:t>
      </w:r>
    </w:p>
    <w:p w14:paraId="0D73BF97" w14:textId="77777777" w:rsidR="00812D16" w:rsidRPr="00A72672" w:rsidRDefault="00812D16" w:rsidP="004A6DD7">
      <w:pPr>
        <w:spacing w:line="240" w:lineRule="auto"/>
      </w:pPr>
    </w:p>
    <w:p w14:paraId="2C89B5AF" w14:textId="77777777" w:rsidR="00812D16" w:rsidRPr="00891D76" w:rsidRDefault="00D10A50" w:rsidP="00A61FF6">
      <w:pPr>
        <w:keepNext/>
        <w:numPr>
          <w:ilvl w:val="1"/>
          <w:numId w:val="26"/>
        </w:numPr>
        <w:spacing w:line="240" w:lineRule="auto"/>
        <w:ind w:left="567" w:hanging="567"/>
      </w:pPr>
      <w:r w:rsidRPr="00BF5AB0">
        <w:rPr>
          <w:b/>
        </w:rPr>
        <w:t>Kontraindikácie</w:t>
      </w:r>
    </w:p>
    <w:p w14:paraId="3A0BCC66" w14:textId="77777777" w:rsidR="00812D16" w:rsidRPr="0082445A" w:rsidRDefault="00812D16" w:rsidP="004A6DD7">
      <w:pPr>
        <w:keepNext/>
        <w:spacing w:line="240" w:lineRule="auto"/>
      </w:pPr>
    </w:p>
    <w:p w14:paraId="71AD2604" w14:textId="2DF6EE12" w:rsidR="005B61DD" w:rsidRDefault="005B61DD" w:rsidP="004A6DD7">
      <w:pPr>
        <w:pStyle w:val="Default"/>
        <w:rPr>
          <w:sz w:val="22"/>
          <w:szCs w:val="22"/>
        </w:rPr>
      </w:pPr>
      <w:r>
        <w:rPr>
          <w:sz w:val="22"/>
          <w:szCs w:val="22"/>
        </w:rPr>
        <w:t>Precitlivenosť na liečivo alebo na ktorúkoľvek z pomocných látok uvedených v</w:t>
      </w:r>
      <w:r w:rsidR="00001BC8">
        <w:rPr>
          <w:sz w:val="22"/>
          <w:szCs w:val="22"/>
        </w:rPr>
        <w:t> </w:t>
      </w:r>
      <w:r>
        <w:rPr>
          <w:sz w:val="22"/>
          <w:szCs w:val="22"/>
        </w:rPr>
        <w:t>časti</w:t>
      </w:r>
      <w:r w:rsidR="00001BC8">
        <w:rPr>
          <w:sz w:val="22"/>
          <w:szCs w:val="22"/>
        </w:rPr>
        <w:t> </w:t>
      </w:r>
      <w:r>
        <w:rPr>
          <w:sz w:val="22"/>
          <w:szCs w:val="22"/>
        </w:rPr>
        <w:t>6.1.</w:t>
      </w:r>
    </w:p>
    <w:p w14:paraId="1A9853CD" w14:textId="7517F9AF" w:rsidR="005B61DD" w:rsidRDefault="005B61DD" w:rsidP="004A6DD7">
      <w:pPr>
        <w:pStyle w:val="Default"/>
        <w:rPr>
          <w:sz w:val="22"/>
          <w:szCs w:val="22"/>
        </w:rPr>
      </w:pPr>
      <w:r>
        <w:rPr>
          <w:sz w:val="22"/>
          <w:szCs w:val="22"/>
        </w:rPr>
        <w:t xml:space="preserve">Kombinácia s liečbou inými </w:t>
      </w:r>
      <w:proofErr w:type="spellStart"/>
      <w:r>
        <w:rPr>
          <w:sz w:val="22"/>
          <w:szCs w:val="22"/>
        </w:rPr>
        <w:t>chelátormi</w:t>
      </w:r>
      <w:proofErr w:type="spellEnd"/>
      <w:r>
        <w:rPr>
          <w:sz w:val="22"/>
          <w:szCs w:val="22"/>
        </w:rPr>
        <w:t xml:space="preserve"> železa, pretože bezpečnosť takýchto kombinácií sa nestanovila (pozri časť</w:t>
      </w:r>
      <w:r w:rsidR="00001BC8">
        <w:rPr>
          <w:sz w:val="22"/>
          <w:szCs w:val="22"/>
        </w:rPr>
        <w:t> </w:t>
      </w:r>
      <w:r>
        <w:rPr>
          <w:sz w:val="22"/>
          <w:szCs w:val="22"/>
        </w:rPr>
        <w:t>4.5).</w:t>
      </w:r>
    </w:p>
    <w:p w14:paraId="60D3AC1F" w14:textId="77777777" w:rsidR="005B61DD" w:rsidRDefault="005B61DD" w:rsidP="004A6DD7">
      <w:pPr>
        <w:spacing w:line="240" w:lineRule="auto"/>
        <w:rPr>
          <w:szCs w:val="22"/>
        </w:rPr>
      </w:pPr>
      <w:r>
        <w:rPr>
          <w:szCs w:val="22"/>
        </w:rPr>
        <w:t xml:space="preserve">Pacienti s odhadovaným </w:t>
      </w:r>
      <w:proofErr w:type="spellStart"/>
      <w:r>
        <w:rPr>
          <w:szCs w:val="22"/>
        </w:rPr>
        <w:t>klírensom</w:t>
      </w:r>
      <w:proofErr w:type="spellEnd"/>
      <w:r>
        <w:rPr>
          <w:szCs w:val="22"/>
        </w:rPr>
        <w:t xml:space="preserve"> kreatinínu &lt;60 ml/min.</w:t>
      </w:r>
    </w:p>
    <w:p w14:paraId="337F1A7F" w14:textId="77777777" w:rsidR="00812D16" w:rsidRPr="0082445A" w:rsidRDefault="00812D16" w:rsidP="004A6DD7">
      <w:pPr>
        <w:spacing w:line="240" w:lineRule="auto"/>
      </w:pPr>
    </w:p>
    <w:p w14:paraId="2E284FEE" w14:textId="77777777" w:rsidR="00812D16" w:rsidRPr="00891D76" w:rsidRDefault="00D10A50" w:rsidP="00A61FF6">
      <w:pPr>
        <w:keepNext/>
        <w:numPr>
          <w:ilvl w:val="1"/>
          <w:numId w:val="26"/>
        </w:numPr>
        <w:spacing w:line="240" w:lineRule="auto"/>
        <w:ind w:left="567" w:hanging="567"/>
        <w:rPr>
          <w:b/>
        </w:rPr>
      </w:pPr>
      <w:r w:rsidRPr="00BF5AB0">
        <w:rPr>
          <w:b/>
        </w:rPr>
        <w:lastRenderedPageBreak/>
        <w:t>Osobitné upozornenia a opatrenia pri používaní</w:t>
      </w:r>
    </w:p>
    <w:p w14:paraId="5B8F3679" w14:textId="77777777" w:rsidR="00812D16" w:rsidRPr="0079480E" w:rsidRDefault="00812D16" w:rsidP="004A6DD7">
      <w:pPr>
        <w:keepNext/>
        <w:spacing w:line="240" w:lineRule="auto"/>
        <w:ind w:left="567" w:hanging="567"/>
      </w:pPr>
    </w:p>
    <w:p w14:paraId="2029B812" w14:textId="77777777" w:rsidR="005B61DD" w:rsidRPr="00183DF5" w:rsidRDefault="005B61DD" w:rsidP="004A6DD7">
      <w:pPr>
        <w:keepNext/>
        <w:pBdr>
          <w:top w:val="single" w:sz="4" w:space="1" w:color="auto"/>
          <w:left w:val="single" w:sz="4" w:space="4" w:color="auto"/>
          <w:bottom w:val="single" w:sz="4" w:space="1" w:color="auto"/>
          <w:right w:val="single" w:sz="4" w:space="4" w:color="auto"/>
        </w:pBdr>
        <w:spacing w:line="240" w:lineRule="auto"/>
        <w:rPr>
          <w:szCs w:val="22"/>
          <w:u w:val="single"/>
        </w:rPr>
      </w:pPr>
      <w:r w:rsidRPr="00183DF5">
        <w:rPr>
          <w:szCs w:val="22"/>
          <w:u w:val="single"/>
        </w:rPr>
        <w:t>Funkcia obličiek</w:t>
      </w:r>
    </w:p>
    <w:p w14:paraId="7B874488" w14:textId="77777777" w:rsidR="005B61DD" w:rsidRPr="00FA6C3A" w:rsidRDefault="005B61DD" w:rsidP="004A6DD7">
      <w:pPr>
        <w:keepNext/>
        <w:pBdr>
          <w:top w:val="single" w:sz="4" w:space="1" w:color="auto"/>
          <w:left w:val="single" w:sz="4" w:space="4" w:color="auto"/>
          <w:bottom w:val="single" w:sz="4" w:space="1" w:color="auto"/>
          <w:right w:val="single" w:sz="4" w:space="4" w:color="auto"/>
        </w:pBdr>
        <w:spacing w:line="240" w:lineRule="auto"/>
        <w:rPr>
          <w:szCs w:val="22"/>
        </w:rPr>
      </w:pPr>
    </w:p>
    <w:p w14:paraId="0F5D05E0" w14:textId="77777777" w:rsidR="005B61DD" w:rsidRDefault="00183DF5" w:rsidP="004A6DD7">
      <w:pPr>
        <w:pBdr>
          <w:top w:val="single" w:sz="4" w:space="1" w:color="auto"/>
          <w:left w:val="single" w:sz="4" w:space="4" w:color="auto"/>
          <w:bottom w:val="single" w:sz="4" w:space="1" w:color="auto"/>
          <w:right w:val="single" w:sz="4" w:space="4" w:color="auto"/>
        </w:pBdr>
        <w:spacing w:line="240" w:lineRule="auto"/>
        <w:rPr>
          <w:szCs w:val="22"/>
        </w:rPr>
      </w:pPr>
      <w:proofErr w:type="spellStart"/>
      <w:r>
        <w:rPr>
          <w:szCs w:val="22"/>
        </w:rPr>
        <w:t>Deferasirox</w:t>
      </w:r>
      <w:proofErr w:type="spellEnd"/>
      <w:r>
        <w:rPr>
          <w:szCs w:val="22"/>
        </w:rPr>
        <w:t xml:space="preserve"> sa skúšal len u </w:t>
      </w:r>
      <w:r w:rsidR="005B61DD" w:rsidRPr="00FA6C3A">
        <w:rPr>
          <w:szCs w:val="22"/>
        </w:rPr>
        <w:t>pacientov, ktorí mali východiskov</w:t>
      </w:r>
      <w:r>
        <w:rPr>
          <w:szCs w:val="22"/>
        </w:rPr>
        <w:t>ú hodnotu sérového kreatinínu v </w:t>
      </w:r>
      <w:r w:rsidR="005B61DD" w:rsidRPr="00FA6C3A">
        <w:rPr>
          <w:szCs w:val="22"/>
        </w:rPr>
        <w:t>normálnom rozmedzí pre daný vek.</w:t>
      </w:r>
    </w:p>
    <w:p w14:paraId="7EB72E93" w14:textId="77777777" w:rsidR="005B61DD" w:rsidRPr="00FA6C3A"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p>
    <w:p w14:paraId="5482B330" w14:textId="32E70CDE" w:rsidR="005B61DD" w:rsidRDefault="00183DF5" w:rsidP="004A6DD7">
      <w:pPr>
        <w:pBdr>
          <w:top w:val="single" w:sz="4" w:space="1" w:color="auto"/>
          <w:left w:val="single" w:sz="4" w:space="4" w:color="auto"/>
          <w:bottom w:val="single" w:sz="4" w:space="1" w:color="auto"/>
          <w:right w:val="single" w:sz="4" w:space="4" w:color="auto"/>
        </w:pBdr>
        <w:spacing w:line="240" w:lineRule="auto"/>
        <w:rPr>
          <w:szCs w:val="22"/>
        </w:rPr>
      </w:pPr>
      <w:r>
        <w:rPr>
          <w:szCs w:val="22"/>
        </w:rPr>
        <w:t>V </w:t>
      </w:r>
      <w:r w:rsidR="005B61DD" w:rsidRPr="00FA6C3A">
        <w:rPr>
          <w:szCs w:val="22"/>
        </w:rPr>
        <w:t>klinických štúdiách sa</w:t>
      </w:r>
      <w:r>
        <w:rPr>
          <w:szCs w:val="22"/>
        </w:rPr>
        <w:t xml:space="preserve"> zvýšenia sérového kreatinínu o &gt;33 </w:t>
      </w:r>
      <w:r w:rsidR="005B61DD" w:rsidRPr="00FA6C3A">
        <w:rPr>
          <w:szCs w:val="22"/>
        </w:rPr>
        <w:t>% pri ≥2</w:t>
      </w:r>
      <w:r w:rsidR="00AD3058">
        <w:rPr>
          <w:szCs w:val="22"/>
        </w:rPr>
        <w:t> </w:t>
      </w:r>
      <w:r w:rsidR="005B61DD" w:rsidRPr="00FA6C3A">
        <w:rPr>
          <w:szCs w:val="22"/>
        </w:rPr>
        <w:t>po sebe nasledujúcich stanoveniach, niekedy nad hornú hranicu n</w:t>
      </w:r>
      <w:r>
        <w:rPr>
          <w:szCs w:val="22"/>
        </w:rPr>
        <w:t>ormálneho rozmedzia, vyskytli u približne 36 </w:t>
      </w:r>
      <w:r w:rsidR="005B61DD" w:rsidRPr="00FA6C3A">
        <w:rPr>
          <w:szCs w:val="22"/>
        </w:rPr>
        <w:t>% pacientov. Tieto zvýšenia záviseli od dávk</w:t>
      </w:r>
      <w:r>
        <w:rPr>
          <w:szCs w:val="22"/>
        </w:rPr>
        <w:t>y. Asi dve tretiny pacientov, u </w:t>
      </w:r>
      <w:r w:rsidR="005B61DD" w:rsidRPr="00FA6C3A">
        <w:rPr>
          <w:szCs w:val="22"/>
        </w:rPr>
        <w:t>ktorých stúpol sérový kreat</w:t>
      </w:r>
      <w:r>
        <w:rPr>
          <w:szCs w:val="22"/>
        </w:rPr>
        <w:t>inín, sa vrátili pod hladinu 33 </w:t>
      </w:r>
      <w:r w:rsidR="005B61DD" w:rsidRPr="00FA6C3A">
        <w:rPr>
          <w:szCs w:val="22"/>
        </w:rPr>
        <w:t>% bez úpravy dávky. U</w:t>
      </w:r>
      <w:r>
        <w:rPr>
          <w:szCs w:val="22"/>
        </w:rPr>
        <w:t> </w:t>
      </w:r>
      <w:r w:rsidR="005B61DD" w:rsidRPr="00FA6C3A">
        <w:rPr>
          <w:szCs w:val="22"/>
        </w:rPr>
        <w:t>zvyšnej tretiny zvýšenie sérového kreatinínu nereagovalo vždy na zníženie d</w:t>
      </w:r>
      <w:r>
        <w:rPr>
          <w:szCs w:val="22"/>
        </w:rPr>
        <w:t>ávky alebo prerušenie liečby. V </w:t>
      </w:r>
      <w:r w:rsidR="005B61DD" w:rsidRPr="00FA6C3A">
        <w:rPr>
          <w:szCs w:val="22"/>
        </w:rPr>
        <w:t xml:space="preserve">niektorých prípadoch sa po znížení dávky pozorovalo len stabilizovanie hodnôt sérového kreatinínu. Prípady akútneho zlyhania obličiek boli hlásené po použití </w:t>
      </w:r>
      <w:proofErr w:type="spellStart"/>
      <w:r w:rsidR="005B61DD" w:rsidRPr="00FA6C3A">
        <w:rPr>
          <w:szCs w:val="22"/>
        </w:rPr>
        <w:t>deferasiroxu</w:t>
      </w:r>
      <w:proofErr w:type="spellEnd"/>
      <w:r w:rsidR="005B61DD" w:rsidRPr="00FA6C3A">
        <w:rPr>
          <w:szCs w:val="22"/>
        </w:rPr>
        <w:t xml:space="preserve"> od jeho uved</w:t>
      </w:r>
      <w:r>
        <w:rPr>
          <w:szCs w:val="22"/>
        </w:rPr>
        <w:t>enia na trh (pozri časť</w:t>
      </w:r>
      <w:r w:rsidR="00AD3058">
        <w:rPr>
          <w:szCs w:val="22"/>
        </w:rPr>
        <w:t> </w:t>
      </w:r>
      <w:r>
        <w:rPr>
          <w:szCs w:val="22"/>
        </w:rPr>
        <w:t>4.8). V </w:t>
      </w:r>
      <w:r w:rsidR="005B61DD" w:rsidRPr="00FA6C3A">
        <w:rPr>
          <w:szCs w:val="22"/>
        </w:rPr>
        <w:t>niektorých prípadoch po uvedení na trh zhoršenie funkcie obličiek viedlo ku zlyhaniu obličiek, ktoré si vyžiadalo dočasnú alebo trvalú dialýzu.</w:t>
      </w:r>
    </w:p>
    <w:p w14:paraId="352126F5" w14:textId="77777777" w:rsidR="005B61DD" w:rsidRPr="00FA6C3A"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p>
    <w:p w14:paraId="53E05BC5" w14:textId="7325AF03" w:rsidR="005B61DD"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r w:rsidRPr="00FA6C3A">
        <w:rPr>
          <w:szCs w:val="22"/>
        </w:rPr>
        <w:t>Príčiny zvýšenia sérového kreatinínu sa neobjasnili. Preto sa má venovať mimoriadna pozornosť moni</w:t>
      </w:r>
      <w:r w:rsidR="00183DF5">
        <w:rPr>
          <w:szCs w:val="22"/>
        </w:rPr>
        <w:t>torovaniu sérového kreatinínu u </w:t>
      </w:r>
      <w:r w:rsidRPr="00FA6C3A">
        <w:rPr>
          <w:szCs w:val="22"/>
        </w:rPr>
        <w:t>pacientov, ktorí súčasne dostávajú li</w:t>
      </w:r>
      <w:r w:rsidR="00183DF5">
        <w:rPr>
          <w:szCs w:val="22"/>
        </w:rPr>
        <w:t>eky tlmiace funkciu obličiek, a u </w:t>
      </w:r>
      <w:r w:rsidRPr="00FA6C3A">
        <w:rPr>
          <w:szCs w:val="22"/>
        </w:rPr>
        <w:t xml:space="preserve">pacientov, ktorí dostávajú vysoké dávky </w:t>
      </w:r>
      <w:proofErr w:type="spellStart"/>
      <w:r w:rsidRPr="00FA6C3A">
        <w:rPr>
          <w:szCs w:val="22"/>
        </w:rPr>
        <w:t>deferasiroxu</w:t>
      </w:r>
      <w:proofErr w:type="spellEnd"/>
      <w:r w:rsidRPr="00FA6C3A">
        <w:rPr>
          <w:szCs w:val="22"/>
        </w:rPr>
        <w:t xml:space="preserve"> a/</w:t>
      </w:r>
      <w:r w:rsidR="00183DF5">
        <w:rPr>
          <w:szCs w:val="22"/>
        </w:rPr>
        <w:t>alebo malý počet transfúzií (&lt;7 </w:t>
      </w:r>
      <w:r w:rsidRPr="00FA6C3A">
        <w:rPr>
          <w:szCs w:val="22"/>
        </w:rPr>
        <w:t xml:space="preserve">ml/kg/mesiac </w:t>
      </w:r>
      <w:proofErr w:type="spellStart"/>
      <w:r w:rsidRPr="00FA6C3A">
        <w:rPr>
          <w:szCs w:val="22"/>
        </w:rPr>
        <w:t>erytrocytového</w:t>
      </w:r>
      <w:proofErr w:type="spellEnd"/>
      <w:r w:rsidRPr="00FA6C3A">
        <w:rPr>
          <w:szCs w:val="22"/>
        </w:rPr>
        <w:t xml:space="preserve"> koncentrátu al</w:t>
      </w:r>
      <w:r w:rsidR="00183DF5">
        <w:rPr>
          <w:szCs w:val="22"/>
        </w:rPr>
        <w:t>ebo &lt;2 </w:t>
      </w:r>
      <w:r w:rsidRPr="00FA6C3A">
        <w:rPr>
          <w:szCs w:val="22"/>
        </w:rPr>
        <w:t>jednotky/mesiac u</w:t>
      </w:r>
      <w:r w:rsidR="00AD3058">
        <w:rPr>
          <w:szCs w:val="22"/>
        </w:rPr>
        <w:t> </w:t>
      </w:r>
      <w:r w:rsidRPr="00FA6C3A">
        <w:rPr>
          <w:szCs w:val="22"/>
        </w:rPr>
        <w:t>dospelého). Hoci sa nárast než</w:t>
      </w:r>
      <w:r w:rsidR="00183DF5">
        <w:rPr>
          <w:szCs w:val="22"/>
        </w:rPr>
        <w:t>iaducich udalostí súvisiacich s </w:t>
      </w:r>
      <w:r w:rsidR="005619B0">
        <w:rPr>
          <w:szCs w:val="22"/>
        </w:rPr>
        <w:t>obličkami v </w:t>
      </w:r>
      <w:r w:rsidRPr="00FA6C3A">
        <w:rPr>
          <w:szCs w:val="22"/>
        </w:rPr>
        <w:t xml:space="preserve">klinických štúdiách nepozoroval po zvýšení dávkovania </w:t>
      </w:r>
      <w:proofErr w:type="spellStart"/>
      <w:r w:rsidRPr="00FA6C3A">
        <w:rPr>
          <w:szCs w:val="22"/>
        </w:rPr>
        <w:t>dispergovateľných</w:t>
      </w:r>
      <w:proofErr w:type="spellEnd"/>
      <w:r w:rsidRPr="00FA6C3A">
        <w:rPr>
          <w:szCs w:val="22"/>
        </w:rPr>
        <w:t xml:space="preserve"> </w:t>
      </w:r>
      <w:r w:rsidRPr="006308A0">
        <w:rPr>
          <w:szCs w:val="22"/>
        </w:rPr>
        <w:t xml:space="preserve">tabliet </w:t>
      </w:r>
      <w:proofErr w:type="spellStart"/>
      <w:r w:rsidR="005619B0" w:rsidRPr="00CC4EB1">
        <w:t>d</w:t>
      </w:r>
      <w:r w:rsidRPr="00CC4EB1">
        <w:t>eferasirox</w:t>
      </w:r>
      <w:r w:rsidR="005619B0" w:rsidRPr="00CC4EB1">
        <w:t>u</w:t>
      </w:r>
      <w:proofErr w:type="spellEnd"/>
      <w:r w:rsidRPr="00CC4EB1">
        <w:rPr>
          <w:spacing w:val="3"/>
        </w:rPr>
        <w:t xml:space="preserve"> </w:t>
      </w:r>
      <w:r w:rsidR="00183DF5" w:rsidRPr="006308A0">
        <w:rPr>
          <w:szCs w:val="22"/>
        </w:rPr>
        <w:t>na</w:t>
      </w:r>
      <w:r w:rsidR="00183DF5">
        <w:rPr>
          <w:szCs w:val="22"/>
        </w:rPr>
        <w:t xml:space="preserve"> dávky vyššie ako 30 </w:t>
      </w:r>
      <w:r w:rsidRPr="00FA6C3A">
        <w:rPr>
          <w:szCs w:val="22"/>
        </w:rPr>
        <w:t>mg/kg, nemožno vylúčiť zv</w:t>
      </w:r>
      <w:r w:rsidR="000B5D66">
        <w:rPr>
          <w:szCs w:val="22"/>
        </w:rPr>
        <w:t>ý</w:t>
      </w:r>
      <w:r w:rsidRPr="00FA6C3A">
        <w:rPr>
          <w:szCs w:val="22"/>
        </w:rPr>
        <w:t>šenie rizika než</w:t>
      </w:r>
      <w:r w:rsidR="00183DF5">
        <w:rPr>
          <w:szCs w:val="22"/>
        </w:rPr>
        <w:t>iaducich udalostí súvisiacich s </w:t>
      </w:r>
      <w:r w:rsidRPr="00FA6C3A">
        <w:rPr>
          <w:szCs w:val="22"/>
        </w:rPr>
        <w:t>obličkami pri dávkach filmom o</w:t>
      </w:r>
      <w:r w:rsidR="00183DF5">
        <w:rPr>
          <w:szCs w:val="22"/>
        </w:rPr>
        <w:t>balených tabliet vyšších ako 21 </w:t>
      </w:r>
      <w:r w:rsidRPr="00FA6C3A">
        <w:rPr>
          <w:szCs w:val="22"/>
        </w:rPr>
        <w:t>mg/kg.</w:t>
      </w:r>
    </w:p>
    <w:p w14:paraId="612D7B71" w14:textId="77777777" w:rsidR="005B61DD" w:rsidRPr="00FA6C3A"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p>
    <w:p w14:paraId="28E586F4" w14:textId="77777777" w:rsidR="005B61DD" w:rsidRPr="006308A0"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r w:rsidRPr="00FA6C3A">
        <w:rPr>
          <w:szCs w:val="22"/>
        </w:rPr>
        <w:t xml:space="preserve">Odporúča sa stanoviť sérový kreatinín dvakrát pred začatím liečby. </w:t>
      </w:r>
      <w:r w:rsidRPr="003E774C">
        <w:rPr>
          <w:b/>
          <w:szCs w:val="22"/>
        </w:rPr>
        <w:t xml:space="preserve">Sérový kreatinín, </w:t>
      </w:r>
      <w:proofErr w:type="spellStart"/>
      <w:r w:rsidRPr="003E774C">
        <w:rPr>
          <w:b/>
          <w:szCs w:val="22"/>
        </w:rPr>
        <w:t>klírens</w:t>
      </w:r>
      <w:proofErr w:type="spellEnd"/>
      <w:r w:rsidRPr="003E774C">
        <w:rPr>
          <w:b/>
          <w:szCs w:val="22"/>
        </w:rPr>
        <w:t xml:space="preserve"> kreatinínu </w:t>
      </w:r>
      <w:r w:rsidRPr="00FA6C3A">
        <w:rPr>
          <w:szCs w:val="22"/>
        </w:rPr>
        <w:t xml:space="preserve">(odhad podľa </w:t>
      </w:r>
      <w:proofErr w:type="spellStart"/>
      <w:r w:rsidRPr="00FA6C3A">
        <w:rPr>
          <w:szCs w:val="22"/>
        </w:rPr>
        <w:t>Cockcroftovho-Gaultovho</w:t>
      </w:r>
      <w:proofErr w:type="spellEnd"/>
      <w:r w:rsidRPr="00FA6C3A">
        <w:rPr>
          <w:szCs w:val="22"/>
        </w:rPr>
        <w:t xml:space="preserve"> alebo </w:t>
      </w:r>
      <w:r w:rsidR="00183DF5">
        <w:rPr>
          <w:szCs w:val="22"/>
        </w:rPr>
        <w:t>MDRD vzorca u dospelých a </w:t>
      </w:r>
      <w:proofErr w:type="spellStart"/>
      <w:r w:rsidR="00183DF5">
        <w:rPr>
          <w:szCs w:val="22"/>
        </w:rPr>
        <w:t>Schwartzovho</w:t>
      </w:r>
      <w:proofErr w:type="spellEnd"/>
      <w:r w:rsidR="00183DF5">
        <w:rPr>
          <w:szCs w:val="22"/>
        </w:rPr>
        <w:t xml:space="preserve"> vzorca u </w:t>
      </w:r>
      <w:r w:rsidRPr="00FA6C3A">
        <w:rPr>
          <w:szCs w:val="22"/>
        </w:rPr>
        <w:t xml:space="preserve">detí) a/alebo plazmatické hladiny </w:t>
      </w:r>
      <w:proofErr w:type="spellStart"/>
      <w:r w:rsidRPr="00FA6C3A">
        <w:rPr>
          <w:szCs w:val="22"/>
        </w:rPr>
        <w:t>cystatínu</w:t>
      </w:r>
      <w:proofErr w:type="spellEnd"/>
      <w:r w:rsidRPr="00FA6C3A">
        <w:rPr>
          <w:szCs w:val="22"/>
        </w:rPr>
        <w:t xml:space="preserve"> C </w:t>
      </w:r>
      <w:r w:rsidRPr="003E774C">
        <w:rPr>
          <w:b/>
          <w:szCs w:val="22"/>
        </w:rPr>
        <w:t>sa majú kontrolov</w:t>
      </w:r>
      <w:r w:rsidR="00183DF5">
        <w:rPr>
          <w:b/>
          <w:szCs w:val="22"/>
        </w:rPr>
        <w:t>ať pred liečbou, každý týždeň v </w:t>
      </w:r>
      <w:r w:rsidRPr="003E774C">
        <w:rPr>
          <w:b/>
          <w:szCs w:val="22"/>
        </w:rPr>
        <w:t xml:space="preserve">prvom mesiaci od začatia alebo úpravy </w:t>
      </w:r>
      <w:r w:rsidRPr="006308A0">
        <w:rPr>
          <w:b/>
          <w:szCs w:val="22"/>
        </w:rPr>
        <w:t xml:space="preserve">liečby </w:t>
      </w:r>
      <w:proofErr w:type="spellStart"/>
      <w:r w:rsidR="00183DF5" w:rsidRPr="00CC4EB1">
        <w:rPr>
          <w:b/>
        </w:rPr>
        <w:t>d</w:t>
      </w:r>
      <w:r w:rsidRPr="00CC4EB1">
        <w:rPr>
          <w:b/>
        </w:rPr>
        <w:t>eferasirox</w:t>
      </w:r>
      <w:r w:rsidR="00183DF5" w:rsidRPr="00CC4EB1">
        <w:rPr>
          <w:b/>
        </w:rPr>
        <w:t>om</w:t>
      </w:r>
      <w:proofErr w:type="spellEnd"/>
      <w:r w:rsidRPr="00CC4EB1">
        <w:rPr>
          <w:b/>
        </w:rPr>
        <w:t xml:space="preserve"> </w:t>
      </w:r>
      <w:r w:rsidRPr="006308A0">
        <w:rPr>
          <w:b/>
          <w:szCs w:val="22"/>
        </w:rPr>
        <w:t>(</w:t>
      </w:r>
      <w:r w:rsidR="00183DF5" w:rsidRPr="006308A0">
        <w:rPr>
          <w:b/>
          <w:szCs w:val="22"/>
        </w:rPr>
        <w:t>vrátane zmeny liekovej formy) a </w:t>
      </w:r>
      <w:r w:rsidRPr="006308A0">
        <w:rPr>
          <w:b/>
          <w:szCs w:val="22"/>
        </w:rPr>
        <w:t>následne každý mesiac.</w:t>
      </w:r>
      <w:r w:rsidR="00183DF5" w:rsidRPr="006308A0">
        <w:rPr>
          <w:szCs w:val="22"/>
        </w:rPr>
        <w:t xml:space="preserve"> U </w:t>
      </w:r>
      <w:r w:rsidRPr="006308A0">
        <w:rPr>
          <w:szCs w:val="22"/>
        </w:rPr>
        <w:t>pacientov s</w:t>
      </w:r>
      <w:r w:rsidR="00183DF5" w:rsidRPr="006308A0">
        <w:rPr>
          <w:szCs w:val="22"/>
        </w:rPr>
        <w:t> </w:t>
      </w:r>
      <w:r w:rsidRPr="006308A0">
        <w:rPr>
          <w:szCs w:val="22"/>
        </w:rPr>
        <w:t>už exis</w:t>
      </w:r>
      <w:r w:rsidR="00183DF5" w:rsidRPr="006308A0">
        <w:rPr>
          <w:szCs w:val="22"/>
        </w:rPr>
        <w:t>tujúcimi ochoreniami obličiek a u </w:t>
      </w:r>
      <w:r w:rsidRPr="006308A0">
        <w:rPr>
          <w:szCs w:val="22"/>
        </w:rPr>
        <w:t>pacientov, ktorí dostávajú lieky tlmiace funkciu obličiek, môže byť väčšie riziko komplik</w:t>
      </w:r>
      <w:r w:rsidR="00183DF5" w:rsidRPr="006308A0">
        <w:rPr>
          <w:szCs w:val="22"/>
        </w:rPr>
        <w:t>ácií. Je potrebné postarať sa o </w:t>
      </w:r>
      <w:r w:rsidRPr="006308A0">
        <w:rPr>
          <w:szCs w:val="22"/>
        </w:rPr>
        <w:t>udržanie dost</w:t>
      </w:r>
      <w:r w:rsidR="00183DF5" w:rsidRPr="006308A0">
        <w:rPr>
          <w:szCs w:val="22"/>
        </w:rPr>
        <w:t>atočnej hydratácie pacientov, u </w:t>
      </w:r>
      <w:r w:rsidRPr="006308A0">
        <w:rPr>
          <w:szCs w:val="22"/>
        </w:rPr>
        <w:t>ktorých sa vyskytne hnačka alebo vracanie.</w:t>
      </w:r>
    </w:p>
    <w:p w14:paraId="0876FD82" w14:textId="77777777" w:rsidR="005B61DD" w:rsidRPr="006308A0"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p>
    <w:p w14:paraId="57E826E9" w14:textId="77777777" w:rsidR="005B61DD" w:rsidRPr="006308A0"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r w:rsidRPr="006308A0">
        <w:rPr>
          <w:szCs w:val="22"/>
        </w:rPr>
        <w:t xml:space="preserve">Po uvedení lieku na </w:t>
      </w:r>
      <w:r w:rsidR="00183DF5" w:rsidRPr="006308A0">
        <w:rPr>
          <w:szCs w:val="22"/>
        </w:rPr>
        <w:t>trh boli zaznamenané hlásenia o </w:t>
      </w:r>
      <w:r w:rsidRPr="006308A0">
        <w:rPr>
          <w:szCs w:val="22"/>
        </w:rPr>
        <w:t xml:space="preserve">metabolickej acidóze vyskytujúcej sa počas </w:t>
      </w:r>
      <w:r w:rsidR="00183DF5" w:rsidRPr="006308A0">
        <w:rPr>
          <w:szCs w:val="22"/>
        </w:rPr>
        <w:t xml:space="preserve">liečby </w:t>
      </w:r>
      <w:proofErr w:type="spellStart"/>
      <w:r w:rsidR="00183DF5" w:rsidRPr="006308A0">
        <w:rPr>
          <w:szCs w:val="22"/>
        </w:rPr>
        <w:t>deferasiroxom</w:t>
      </w:r>
      <w:proofErr w:type="spellEnd"/>
      <w:r w:rsidR="00183DF5" w:rsidRPr="006308A0">
        <w:rPr>
          <w:szCs w:val="22"/>
        </w:rPr>
        <w:t>. Väčšina z </w:t>
      </w:r>
      <w:r w:rsidRPr="006308A0">
        <w:rPr>
          <w:szCs w:val="22"/>
        </w:rPr>
        <w:t xml:space="preserve">týchto pacientov mala poškodenie obličiek, </w:t>
      </w:r>
      <w:proofErr w:type="spellStart"/>
      <w:r w:rsidRPr="006308A0">
        <w:rPr>
          <w:szCs w:val="22"/>
        </w:rPr>
        <w:t>renálnu</w:t>
      </w:r>
      <w:proofErr w:type="spellEnd"/>
      <w:r w:rsidRPr="006308A0">
        <w:rPr>
          <w:szCs w:val="22"/>
        </w:rPr>
        <w:t xml:space="preserve"> </w:t>
      </w:r>
      <w:proofErr w:type="spellStart"/>
      <w:r w:rsidRPr="006308A0">
        <w:rPr>
          <w:szCs w:val="22"/>
        </w:rPr>
        <w:t>tubulopatiu</w:t>
      </w:r>
      <w:proofErr w:type="spellEnd"/>
      <w:r w:rsidRPr="006308A0">
        <w:rPr>
          <w:szCs w:val="22"/>
        </w:rPr>
        <w:t xml:space="preserve"> (</w:t>
      </w:r>
      <w:proofErr w:type="spellStart"/>
      <w:r w:rsidRPr="006308A0">
        <w:rPr>
          <w:szCs w:val="22"/>
        </w:rPr>
        <w:t>Fanconiho</w:t>
      </w:r>
      <w:proofErr w:type="spellEnd"/>
      <w:r w:rsidRPr="006308A0">
        <w:rPr>
          <w:szCs w:val="22"/>
        </w:rPr>
        <w:t xml:space="preserve"> syndróm) alebo hnačku alebo stavy, pri ktorých je porucha acidobázickej rovnováhy známou komplikáci</w:t>
      </w:r>
      <w:r w:rsidR="00183DF5" w:rsidRPr="006308A0">
        <w:rPr>
          <w:szCs w:val="22"/>
        </w:rPr>
        <w:t>ou. Acidobázickú rovnováhu je u </w:t>
      </w:r>
      <w:r w:rsidRPr="006308A0">
        <w:rPr>
          <w:szCs w:val="22"/>
        </w:rPr>
        <w:t>takýchto pacientov potrebné sled</w:t>
      </w:r>
      <w:r w:rsidR="00183DF5" w:rsidRPr="006308A0">
        <w:rPr>
          <w:szCs w:val="22"/>
        </w:rPr>
        <w:t>ovať podľa klinickej potreby. U </w:t>
      </w:r>
      <w:r w:rsidRPr="006308A0">
        <w:rPr>
          <w:szCs w:val="22"/>
        </w:rPr>
        <w:t xml:space="preserve">pacientov so vzniknutou metabolickou acidózou je potrebné zvážiť prerušenie liečby </w:t>
      </w:r>
      <w:proofErr w:type="spellStart"/>
      <w:r w:rsidR="00183DF5" w:rsidRPr="00CC4EB1">
        <w:t>d</w:t>
      </w:r>
      <w:r w:rsidRPr="00CC4EB1">
        <w:t>eferasirox</w:t>
      </w:r>
      <w:r w:rsidR="00183DF5" w:rsidRPr="00CC4EB1">
        <w:t>om</w:t>
      </w:r>
      <w:proofErr w:type="spellEnd"/>
      <w:r w:rsidRPr="00CC4EB1">
        <w:rPr>
          <w:spacing w:val="3"/>
        </w:rPr>
        <w:t>.</w:t>
      </w:r>
    </w:p>
    <w:p w14:paraId="0029ABD0" w14:textId="77777777" w:rsidR="005B61DD" w:rsidRPr="006308A0"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p>
    <w:p w14:paraId="59B10501" w14:textId="07B80360" w:rsidR="00183DF5" w:rsidRDefault="005B61DD" w:rsidP="004A6DD7">
      <w:pPr>
        <w:pBdr>
          <w:top w:val="single" w:sz="4" w:space="1" w:color="auto"/>
          <w:left w:val="single" w:sz="4" w:space="4" w:color="auto"/>
          <w:bottom w:val="single" w:sz="4" w:space="1" w:color="auto"/>
          <w:right w:val="single" w:sz="4" w:space="4" w:color="auto"/>
        </w:pBdr>
        <w:spacing w:line="240" w:lineRule="auto"/>
        <w:rPr>
          <w:szCs w:val="22"/>
        </w:rPr>
      </w:pPr>
      <w:r w:rsidRPr="006308A0">
        <w:rPr>
          <w:szCs w:val="22"/>
        </w:rPr>
        <w:t>U pacientov l</w:t>
      </w:r>
      <w:r w:rsidR="00183DF5" w:rsidRPr="006308A0">
        <w:rPr>
          <w:szCs w:val="22"/>
        </w:rPr>
        <w:t xml:space="preserve">iečených </w:t>
      </w:r>
      <w:proofErr w:type="spellStart"/>
      <w:r w:rsidR="00183DF5" w:rsidRPr="006308A0">
        <w:rPr>
          <w:szCs w:val="22"/>
        </w:rPr>
        <w:t>deferasiroxom</w:t>
      </w:r>
      <w:proofErr w:type="spellEnd"/>
      <w:r w:rsidR="00183DF5" w:rsidRPr="006308A0">
        <w:rPr>
          <w:szCs w:val="22"/>
        </w:rPr>
        <w:t>, najmä u </w:t>
      </w:r>
      <w:r w:rsidRPr="006308A0">
        <w:rPr>
          <w:szCs w:val="22"/>
        </w:rPr>
        <w:t>detí, boli po uvedení na trh hlásené prípady</w:t>
      </w:r>
      <w:r w:rsidR="00AD50AA">
        <w:rPr>
          <w:szCs w:val="22"/>
        </w:rPr>
        <w:t xml:space="preserve"> závažnej</w:t>
      </w:r>
      <w:r w:rsidRPr="006308A0">
        <w:rPr>
          <w:szCs w:val="22"/>
        </w:rPr>
        <w:t xml:space="preserve"> formy </w:t>
      </w:r>
      <w:proofErr w:type="spellStart"/>
      <w:r w:rsidRPr="006308A0">
        <w:rPr>
          <w:szCs w:val="22"/>
        </w:rPr>
        <w:t>renálnej</w:t>
      </w:r>
      <w:proofErr w:type="spellEnd"/>
      <w:r w:rsidRPr="006308A0">
        <w:rPr>
          <w:szCs w:val="22"/>
        </w:rPr>
        <w:t xml:space="preserve"> </w:t>
      </w:r>
      <w:proofErr w:type="spellStart"/>
      <w:r w:rsidRPr="006308A0">
        <w:rPr>
          <w:szCs w:val="22"/>
        </w:rPr>
        <w:t>tubulopat</w:t>
      </w:r>
      <w:r w:rsidR="00183DF5" w:rsidRPr="006308A0">
        <w:rPr>
          <w:szCs w:val="22"/>
        </w:rPr>
        <w:t>ie</w:t>
      </w:r>
      <w:proofErr w:type="spellEnd"/>
      <w:r w:rsidR="00183DF5" w:rsidRPr="006308A0">
        <w:rPr>
          <w:szCs w:val="22"/>
        </w:rPr>
        <w:t xml:space="preserve"> (ako je </w:t>
      </w:r>
      <w:proofErr w:type="spellStart"/>
      <w:r w:rsidR="00183DF5" w:rsidRPr="006308A0">
        <w:rPr>
          <w:szCs w:val="22"/>
        </w:rPr>
        <w:t>Fanconiho</w:t>
      </w:r>
      <w:proofErr w:type="spellEnd"/>
      <w:r w:rsidR="00183DF5" w:rsidRPr="006308A0">
        <w:rPr>
          <w:szCs w:val="22"/>
        </w:rPr>
        <w:t xml:space="preserve"> syndróm) a </w:t>
      </w:r>
      <w:r w:rsidRPr="006308A0">
        <w:rPr>
          <w:szCs w:val="22"/>
        </w:rPr>
        <w:t>zlyhanie obliči</w:t>
      </w:r>
      <w:r w:rsidR="00183DF5" w:rsidRPr="006308A0">
        <w:rPr>
          <w:szCs w:val="22"/>
        </w:rPr>
        <w:t>ek spojené so zmenami vedomia v </w:t>
      </w:r>
      <w:r w:rsidRPr="006308A0">
        <w:rPr>
          <w:szCs w:val="22"/>
        </w:rPr>
        <w:t xml:space="preserve">kontexte </w:t>
      </w:r>
      <w:proofErr w:type="spellStart"/>
      <w:r w:rsidRPr="006308A0">
        <w:rPr>
          <w:szCs w:val="22"/>
        </w:rPr>
        <w:t>hyperamonemickej</w:t>
      </w:r>
      <w:proofErr w:type="spellEnd"/>
      <w:r w:rsidRPr="006308A0">
        <w:rPr>
          <w:szCs w:val="22"/>
        </w:rPr>
        <w:t xml:space="preserve"> </w:t>
      </w:r>
      <w:proofErr w:type="spellStart"/>
      <w:r w:rsidRPr="006308A0">
        <w:rPr>
          <w:szCs w:val="22"/>
        </w:rPr>
        <w:t>encefalopatie</w:t>
      </w:r>
      <w:proofErr w:type="spellEnd"/>
      <w:r w:rsidRPr="006308A0">
        <w:rPr>
          <w:szCs w:val="22"/>
        </w:rPr>
        <w:t xml:space="preserve">. Odporúča sa vziať do úvahy </w:t>
      </w:r>
      <w:proofErr w:type="spellStart"/>
      <w:r w:rsidRPr="006308A0">
        <w:rPr>
          <w:szCs w:val="22"/>
        </w:rPr>
        <w:t>hyperamonemickú</w:t>
      </w:r>
      <w:proofErr w:type="spellEnd"/>
      <w:r w:rsidR="00183DF5" w:rsidRPr="006308A0">
        <w:rPr>
          <w:szCs w:val="22"/>
        </w:rPr>
        <w:t xml:space="preserve"> </w:t>
      </w:r>
      <w:proofErr w:type="spellStart"/>
      <w:r w:rsidR="00183DF5" w:rsidRPr="006308A0">
        <w:rPr>
          <w:szCs w:val="22"/>
        </w:rPr>
        <w:t>encefalopatiu</w:t>
      </w:r>
      <w:proofErr w:type="spellEnd"/>
      <w:r w:rsidR="00183DF5" w:rsidRPr="006308A0">
        <w:rPr>
          <w:szCs w:val="22"/>
        </w:rPr>
        <w:t xml:space="preserve"> a merať hladiny amoniaku u pacientov, u ktorých sa počas liečby </w:t>
      </w:r>
      <w:proofErr w:type="spellStart"/>
      <w:r w:rsidR="00183DF5" w:rsidRPr="00CC4EB1">
        <w:t>Deferasiroxom</w:t>
      </w:r>
      <w:proofErr w:type="spellEnd"/>
      <w:r w:rsidR="00183DF5" w:rsidRPr="000660A8">
        <w:t xml:space="preserve"> </w:t>
      </w:r>
      <w:proofErr w:type="spellStart"/>
      <w:r w:rsidR="00183DF5" w:rsidRPr="0005440C">
        <w:t>Mylan</w:t>
      </w:r>
      <w:proofErr w:type="spellEnd"/>
      <w:r w:rsidR="00183DF5">
        <w:rPr>
          <w:szCs w:val="22"/>
        </w:rPr>
        <w:t xml:space="preserve"> vyvinuli nevysvetliteľné zmeny v mentálnom stave.</w:t>
      </w:r>
    </w:p>
    <w:p w14:paraId="7719EB47" w14:textId="77777777" w:rsidR="00183DF5" w:rsidRDefault="00183DF5" w:rsidP="004A6DD7">
      <w:pPr>
        <w:pBdr>
          <w:top w:val="single" w:sz="4" w:space="1" w:color="auto"/>
          <w:left w:val="single" w:sz="4" w:space="4" w:color="auto"/>
          <w:bottom w:val="single" w:sz="4" w:space="1" w:color="auto"/>
          <w:right w:val="single" w:sz="4" w:space="4" w:color="auto"/>
        </w:pBdr>
        <w:spacing w:line="240" w:lineRule="auto"/>
        <w:rPr>
          <w:szCs w:val="22"/>
        </w:rPr>
      </w:pPr>
    </w:p>
    <w:p w14:paraId="3863EAF2" w14:textId="77777777" w:rsidR="005B61DD" w:rsidRDefault="005B61DD" w:rsidP="004A6DD7">
      <w:pPr>
        <w:spacing w:line="240" w:lineRule="auto"/>
      </w:pPr>
    </w:p>
    <w:p w14:paraId="6C390BF8" w14:textId="293F1EA5" w:rsidR="005619B0" w:rsidRPr="008D6DB9" w:rsidRDefault="008F7FC1" w:rsidP="004A6DD7">
      <w:pPr>
        <w:keepNext/>
        <w:keepLines/>
        <w:tabs>
          <w:tab w:val="clear" w:pos="567"/>
        </w:tabs>
        <w:spacing w:line="240" w:lineRule="auto"/>
        <w:ind w:left="1134" w:hanging="1134"/>
      </w:pPr>
      <w:r>
        <w:rPr>
          <w:noProof/>
          <w:lang w:val="en-IN" w:eastAsia="en-IN" w:bidi="ar-SA"/>
        </w:rPr>
        <w:lastRenderedPageBreak/>
        <mc:AlternateContent>
          <mc:Choice Requires="wpg">
            <w:drawing>
              <wp:anchor distT="0" distB="0" distL="114300" distR="114300" simplePos="0" relativeHeight="251659264" behindDoc="1" locked="0" layoutInCell="1" allowOverlap="1" wp14:anchorId="236079DB" wp14:editId="1E1BBD6F">
                <wp:simplePos x="0" y="0"/>
                <wp:positionH relativeFrom="page">
                  <wp:posOffset>819150</wp:posOffset>
                </wp:positionH>
                <wp:positionV relativeFrom="page">
                  <wp:posOffset>723900</wp:posOffset>
                </wp:positionV>
                <wp:extent cx="6067425" cy="9477375"/>
                <wp:effectExtent l="0" t="0" r="0" b="0"/>
                <wp:wrapNone/>
                <wp:docPr id="26" name="Group 3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7425" cy="9477375"/>
                          <a:chOff x="1295" y="1134"/>
                          <a:chExt cx="9320" cy="14577"/>
                        </a:xfrm>
                      </wpg:grpSpPr>
                      <wpg:grpSp>
                        <wpg:cNvPr id="27" name="Group 3512"/>
                        <wpg:cNvGrpSpPr/>
                        <wpg:grpSpPr>
                          <a:xfrm>
                            <a:off x="1301" y="1140"/>
                            <a:ext cx="9309" cy="2"/>
                            <a:chOff x="1301" y="1140"/>
                            <a:chExt cx="9309" cy="2"/>
                          </a:xfrm>
                        </wpg:grpSpPr>
                        <wps:wsp>
                          <wps:cNvPr id="28" name="Freeform 3513"/>
                          <wps:cNvSpPr/>
                          <wps:spPr bwMode="auto">
                            <a:xfrm>
                              <a:off x="1301" y="1140"/>
                              <a:ext cx="9309" cy="2"/>
                            </a:xfrm>
                            <a:custGeom>
                              <a:avLst/>
                              <a:gdLst>
                                <a:gd name="T0" fmla="+- 0 1301 1301"/>
                                <a:gd name="T1" fmla="*/ T0 w 9309"/>
                                <a:gd name="T2" fmla="+- 0 10610 1301"/>
                                <a:gd name="T3" fmla="*/ T2 w 9309"/>
                              </a:gdLst>
                              <a:ahLst/>
                              <a:cxnLst>
                                <a:cxn ang="0">
                                  <a:pos x="T1" y="0"/>
                                </a:cxn>
                                <a:cxn ang="0">
                                  <a:pos x="T3" y="0"/>
                                </a:cxn>
                              </a:cxnLst>
                              <a:rect l="0" t="0" r="r" b="b"/>
                              <a:pathLst>
                                <a:path w="9309">
                                  <a:moveTo>
                                    <a:pt x="0" y="0"/>
                                  </a:moveTo>
                                  <a:lnTo>
                                    <a:pt x="93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9" name="Group 3510"/>
                        <wpg:cNvGrpSpPr/>
                        <wpg:grpSpPr>
                          <a:xfrm>
                            <a:off x="1306" y="1145"/>
                            <a:ext cx="2" cy="14556"/>
                            <a:chOff x="1306" y="1145"/>
                            <a:chExt cx="2" cy="14556"/>
                          </a:xfrm>
                        </wpg:grpSpPr>
                        <wps:wsp>
                          <wps:cNvPr id="30" name="Freeform 3511"/>
                          <wps:cNvSpPr/>
                          <wps:spPr bwMode="auto">
                            <a:xfrm>
                              <a:off x="1306" y="1145"/>
                              <a:ext cx="2" cy="14556"/>
                            </a:xfrm>
                            <a:custGeom>
                              <a:avLst/>
                              <a:gdLst>
                                <a:gd name="T0" fmla="+- 0 1145 1145"/>
                                <a:gd name="T1" fmla="*/ 1145 h 14556"/>
                                <a:gd name="T2" fmla="+- 0 15701 1145"/>
                                <a:gd name="T3" fmla="*/ 15701 h 14556"/>
                              </a:gdLst>
                              <a:ahLst/>
                              <a:cxnLst>
                                <a:cxn ang="0">
                                  <a:pos x="0" y="T1"/>
                                </a:cxn>
                                <a:cxn ang="0">
                                  <a:pos x="0" y="T3"/>
                                </a:cxn>
                              </a:cxnLst>
                              <a:rect l="0" t="0" r="r" b="b"/>
                              <a:pathLst>
                                <a:path h="14556">
                                  <a:moveTo>
                                    <a:pt x="0" y="0"/>
                                  </a:moveTo>
                                  <a:lnTo>
                                    <a:pt x="0" y="145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1" name="Group 3508"/>
                        <wpg:cNvGrpSpPr/>
                        <wpg:grpSpPr>
                          <a:xfrm>
                            <a:off x="10605" y="1145"/>
                            <a:ext cx="2" cy="14556"/>
                            <a:chOff x="10605" y="1145"/>
                            <a:chExt cx="2" cy="14556"/>
                          </a:xfrm>
                        </wpg:grpSpPr>
                        <wps:wsp>
                          <wps:cNvPr id="32" name="Freeform 3509"/>
                          <wps:cNvSpPr/>
                          <wps:spPr bwMode="auto">
                            <a:xfrm>
                              <a:off x="10605" y="1145"/>
                              <a:ext cx="2" cy="14556"/>
                            </a:xfrm>
                            <a:custGeom>
                              <a:avLst/>
                              <a:gdLst>
                                <a:gd name="T0" fmla="+- 0 1145 1145"/>
                                <a:gd name="T1" fmla="*/ 1145 h 14556"/>
                                <a:gd name="T2" fmla="+- 0 15701 1145"/>
                                <a:gd name="T3" fmla="*/ 15701 h 14556"/>
                              </a:gdLst>
                              <a:ahLst/>
                              <a:cxnLst>
                                <a:cxn ang="0">
                                  <a:pos x="0" y="T1"/>
                                </a:cxn>
                                <a:cxn ang="0">
                                  <a:pos x="0" y="T3"/>
                                </a:cxn>
                              </a:cxnLst>
                              <a:rect l="0" t="0" r="r" b="b"/>
                              <a:pathLst>
                                <a:path h="14556">
                                  <a:moveTo>
                                    <a:pt x="0" y="0"/>
                                  </a:moveTo>
                                  <a:lnTo>
                                    <a:pt x="0" y="1455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33" name="Group 3506"/>
                        <wpg:cNvGrpSpPr/>
                        <wpg:grpSpPr>
                          <a:xfrm>
                            <a:off x="1301" y="15706"/>
                            <a:ext cx="9309" cy="2"/>
                            <a:chOff x="1301" y="15706"/>
                            <a:chExt cx="9309" cy="2"/>
                          </a:xfrm>
                        </wpg:grpSpPr>
                        <wps:wsp>
                          <wps:cNvPr id="34" name="Freeform 3507"/>
                          <wps:cNvSpPr/>
                          <wps:spPr bwMode="auto">
                            <a:xfrm>
                              <a:off x="1301" y="15706"/>
                              <a:ext cx="9309" cy="2"/>
                            </a:xfrm>
                            <a:custGeom>
                              <a:avLst/>
                              <a:gdLst>
                                <a:gd name="T0" fmla="+- 0 1301 1301"/>
                                <a:gd name="T1" fmla="*/ T0 w 9309"/>
                                <a:gd name="T2" fmla="+- 0 10610 1301"/>
                                <a:gd name="T3" fmla="*/ T2 w 9309"/>
                              </a:gdLst>
                              <a:ahLst/>
                              <a:cxnLst>
                                <a:cxn ang="0">
                                  <a:pos x="T1" y="0"/>
                                </a:cxn>
                                <a:cxn ang="0">
                                  <a:pos x="T3" y="0"/>
                                </a:cxn>
                              </a:cxnLst>
                              <a:rect l="0" t="0" r="r" b="b"/>
                              <a:pathLst>
                                <a:path w="9309">
                                  <a:moveTo>
                                    <a:pt x="0" y="0"/>
                                  </a:moveTo>
                                  <a:lnTo>
                                    <a:pt x="930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9A1DF6" id="Group 3505" o:spid="_x0000_s1026" style="position:absolute;margin-left:64.5pt;margin-top:57pt;width:477.75pt;height:746.25pt;z-index:-251657216;mso-position-horizontal-relative:page;mso-position-vertical-relative:page" coordorigin="1295,1134" coordsize="9320,1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">
                <v:group id="Group 3512" o:spid="_x0000_s1027" style="position:absolute;left:1301;top:1140;width:9309;height:2" coordorigin="1301,1140" coordsize="9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513" o:spid="_x0000_s1028" style="position:absolute;left:1301;top:1140;width:9309;height:2;visibility:visible;mso-wrap-style:square;v-text-anchor:top" coordsize="9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Mb6MAA&#10;AADbAAAADwAAAGRycy9kb3ducmV2LnhtbERPTWvCQBC9C/0Pywi96UahElJXEaWkxxq99DbNjklo&#10;djZktyb66zsHwePjfa+3o2vVlfrQeDawmCegiEtvG64MnE8fsxRUiMgWW89k4EYBtpuXyRoz6wc+&#10;0rWIlZIQDhkaqGPsMq1DWZPDMPcdsXAX3zuMAvtK2x4HCXetXibJSjtsWBpq7GhfU/lb/DkpuZTf&#10;7dfPIR/SnStO6T0/LN5yY16n4+4dVKQxPsUP96c1sJSx8kV+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Mb6MAAAADbAAAADwAAAAAAAAAAAAAAAACYAgAAZHJzL2Rvd25y&#10;ZXYueG1sUEsFBgAAAAAEAAQA9QAAAIUDAAAAAA==&#10;" path="m,l9309,e" filled="f" strokeweight=".58pt">
                    <v:path arrowok="t" o:connecttype="custom" o:connectlocs="0,0;9309,0" o:connectangles="0,0"/>
                  </v:shape>
                </v:group>
                <v:group id="Group 3510" o:spid="_x0000_s1029" style="position:absolute;left:1306;top:1145;width:2;height:14556" coordorigin="1306,1145" coordsize="2,14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511" o:spid="_x0000_s1030" style="position:absolute;left:1306;top:1145;width:2;height:14556;visibility:visible;mso-wrap-style:square;v-text-anchor:top" coordsize="2,14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khMAA&#10;AADbAAAADwAAAGRycy9kb3ducmV2LnhtbERPTYvCMBC9C/6HMMLeNNXdValGEUXoTawVPQ7N2Bab&#10;SWli7f77zWFhj4/3vd72phYdta6yrGA6iUAQ51ZXXCjILsfxEoTzyBpry6TghxxsN8PBGmNt33ym&#10;LvWFCCHsYlRQet/EUrq8JINuYhviwD1sa9AH2BZSt/gO4aaWsyiaS4MVh4YSG9qXlD/Tl1HQHU/F&#10;6ZYuuvM1TbL8a5k0h++7Uh+jfrcC4an3/+I/d6IVfIb14Uv4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vkhMAAAADbAAAADwAAAAAAAAAAAAAAAACYAgAAZHJzL2Rvd25y&#10;ZXYueG1sUEsFBgAAAAAEAAQA9QAAAIUDAAAAAA==&#10;" path="m,l,14556e" filled="f" strokeweight=".58pt">
                    <v:path arrowok="t" o:connecttype="custom" o:connectlocs="0,1145;0,15701" o:connectangles="0,0"/>
                  </v:shape>
                </v:group>
                <v:group id="Group 3508" o:spid="_x0000_s1031" style="position:absolute;left:10605;top:1145;width:2;height:14556" coordorigin="10605,1145" coordsize="2,14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509" o:spid="_x0000_s1032" style="position:absolute;left:10605;top:1145;width:2;height:14556;visibility:visible;mso-wrap-style:square;v-text-anchor:top" coordsize="2,14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fLcQA&#10;AADbAAAADwAAAGRycy9kb3ducmV2LnhtbESPQWvCQBSE7wX/w/KE3upGA6FE1yBCqLRQqS0Bb4/s&#10;Mwlm34bsNkn/fVcQPA4z8w2zySbTioF611hWsFxEIIhLqxuuFPx85y+vIJxH1thaJgV/5CDbzp42&#10;mGo78hcNJ1+JAGGXooLa+y6V0pU1GXQL2xEH72J7gz7IvpK6xzHATStXUZRIgw2HhRo72tdUXk+/&#10;RkF1+TxzfniLsdBF8hEXw3sXHZV6nk+7NQhPk3+E7+2DVhCv4PYl/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rHy3EAAAA2wAAAA8AAAAAAAAAAAAAAAAAmAIAAGRycy9k&#10;b3ducmV2LnhtbFBLBQYAAAAABAAEAPUAAACJAwAAAAA=&#10;" path="m,l,14556e" filled="f" strokeweight=".20464mm">
                    <v:path arrowok="t" o:connecttype="custom" o:connectlocs="0,1145;0,15701" o:connectangles="0,0"/>
                  </v:shape>
                </v:group>
                <v:group id="Group 3506" o:spid="_x0000_s1033" style="position:absolute;left:1301;top:15706;width:9309;height:2" coordorigin="1301,15706" coordsize="9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507" o:spid="_x0000_s1034" style="position:absolute;left:1301;top:15706;width:9309;height:2;visibility:visible;mso-wrap-style:square;v-text-anchor:top" coordsize="9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QycQA&#10;AADbAAAADwAAAGRycy9kb3ducmV2LnhtbESPQWvCQBSE70L/w/IKXkQ3tZJKdJUiKF4KRnvx9sg+&#10;k9Xs25BdNf77bkHwOMzMN8x82dla3Kj1xrGCj1ECgrhw2nCp4PewHk5B+ICssXZMCh7kYbl4680x&#10;0+7OOd32oRQRwj5DBVUITSalLyqy6EeuIY7eybUWQ5RtKXWL9wi3tRwnSSotGo4LFTa0qqi47K9W&#10;wSYvu2ttfiYmHHfp1znH8+CRKtV/775nIAJ14RV+trdawecE/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CkMnEAAAA2wAAAA8AAAAAAAAAAAAAAAAAmAIAAGRycy9k&#10;b3ducmV2LnhtbFBLBQYAAAAABAAEAPUAAACJAwAAAAA=&#10;" path="m,l9309,e" filled="f" strokeweight=".20464mm">
                    <v:path arrowok="t" o:connecttype="custom" o:connectlocs="0,0;9309,0" o:connectangles="0,0"/>
                  </v:shape>
                </v:group>
                <w10:wrap anchorx="page" anchory="page"/>
              </v:group>
            </w:pict>
          </mc:Fallback>
        </mc:AlternateContent>
      </w:r>
      <w:r w:rsidR="005619B0" w:rsidRPr="008D6DB9">
        <w:rPr>
          <w:spacing w:val="2"/>
          <w:position w:val="-1"/>
          <w:u w:val="single" w:color="000000"/>
        </w:rPr>
        <w:t>T</w:t>
      </w:r>
      <w:r w:rsidR="005619B0" w:rsidRPr="008D6DB9">
        <w:rPr>
          <w:position w:val="-1"/>
          <w:u w:val="single" w:color="000000"/>
        </w:rPr>
        <w:t>ab</w:t>
      </w:r>
      <w:r w:rsidR="005619B0" w:rsidRPr="008D6DB9">
        <w:rPr>
          <w:spacing w:val="1"/>
          <w:position w:val="-1"/>
          <w:u w:val="single" w:color="000000"/>
        </w:rPr>
        <w:t xml:space="preserve">uľka </w:t>
      </w:r>
      <w:r w:rsidR="005619B0" w:rsidRPr="008D6DB9">
        <w:rPr>
          <w:position w:val="-1"/>
          <w:u w:val="single" w:color="000000"/>
        </w:rPr>
        <w:t>3</w:t>
      </w:r>
      <w:r w:rsidR="005619B0" w:rsidRPr="008D6DB9">
        <w:rPr>
          <w:position w:val="-1"/>
        </w:rPr>
        <w:tab/>
      </w:r>
      <w:r w:rsidR="005619B0" w:rsidRPr="008D6DB9">
        <w:rPr>
          <w:szCs w:val="22"/>
        </w:rPr>
        <w:t>Úprava dávky a prerušenie liečby pri kontrole funkcie obličiek</w:t>
      </w:r>
    </w:p>
    <w:p w14:paraId="638D22ED" w14:textId="77777777" w:rsidR="005619B0" w:rsidRPr="008D6DB9" w:rsidRDefault="005619B0" w:rsidP="004A6DD7">
      <w:pPr>
        <w:keepNext/>
        <w:keepLines/>
        <w:spacing w:line="240" w:lineRule="auto"/>
      </w:pPr>
    </w:p>
    <w:tbl>
      <w:tblPr>
        <w:tblW w:w="0" w:type="auto"/>
        <w:tblInd w:w="146" w:type="dxa"/>
        <w:tblLayout w:type="fixed"/>
        <w:tblCellMar>
          <w:left w:w="0" w:type="dxa"/>
          <w:right w:w="0" w:type="dxa"/>
        </w:tblCellMar>
        <w:tblLook w:val="01E0" w:firstRow="1" w:lastRow="1" w:firstColumn="1" w:lastColumn="1" w:noHBand="0" w:noVBand="0"/>
      </w:tblPr>
      <w:tblGrid>
        <w:gridCol w:w="2340"/>
        <w:gridCol w:w="2545"/>
        <w:gridCol w:w="1039"/>
        <w:gridCol w:w="3070"/>
      </w:tblGrid>
      <w:tr w:rsidR="005619B0" w:rsidRPr="008D6DB9" w14:paraId="703AFA5A" w14:textId="77777777" w:rsidTr="004D0E79">
        <w:trPr>
          <w:cantSplit/>
          <w:trHeight w:hRule="exact" w:val="267"/>
          <w:tblHeader/>
        </w:trPr>
        <w:tc>
          <w:tcPr>
            <w:tcW w:w="2340" w:type="dxa"/>
            <w:tcBorders>
              <w:top w:val="single" w:sz="5" w:space="0" w:color="000000"/>
              <w:left w:val="single" w:sz="4" w:space="0" w:color="000000"/>
              <w:bottom w:val="single" w:sz="4" w:space="0" w:color="000000"/>
              <w:right w:val="single" w:sz="4" w:space="0" w:color="000000"/>
            </w:tcBorders>
          </w:tcPr>
          <w:p w14:paraId="3881C56D" w14:textId="77777777" w:rsidR="005619B0" w:rsidRPr="008D6DB9" w:rsidRDefault="005619B0" w:rsidP="004A6DD7">
            <w:pPr>
              <w:keepNext/>
              <w:keepLines/>
              <w:spacing w:line="240" w:lineRule="auto"/>
            </w:pPr>
          </w:p>
        </w:tc>
        <w:tc>
          <w:tcPr>
            <w:tcW w:w="2545" w:type="dxa"/>
            <w:tcBorders>
              <w:top w:val="single" w:sz="5" w:space="0" w:color="000000"/>
              <w:left w:val="single" w:sz="4" w:space="0" w:color="000000"/>
              <w:bottom w:val="single" w:sz="4" w:space="0" w:color="000000"/>
              <w:right w:val="single" w:sz="4" w:space="0" w:color="000000"/>
            </w:tcBorders>
          </w:tcPr>
          <w:p w14:paraId="657FAC94" w14:textId="77777777" w:rsidR="005619B0" w:rsidRPr="008D6DB9" w:rsidRDefault="005619B0" w:rsidP="004A6DD7">
            <w:pPr>
              <w:pStyle w:val="Default"/>
              <w:rPr>
                <w:sz w:val="22"/>
                <w:szCs w:val="22"/>
              </w:rPr>
            </w:pPr>
            <w:r w:rsidRPr="008D6DB9">
              <w:rPr>
                <w:b/>
                <w:bCs/>
                <w:sz w:val="22"/>
                <w:szCs w:val="22"/>
              </w:rPr>
              <w:t>Sérový kreatinín</w:t>
            </w:r>
          </w:p>
          <w:p w14:paraId="6E0C9CA1" w14:textId="77777777" w:rsidR="005619B0" w:rsidRPr="008D6DB9" w:rsidRDefault="005619B0" w:rsidP="004A6DD7">
            <w:pPr>
              <w:keepNext/>
              <w:keepLines/>
              <w:spacing w:line="240" w:lineRule="auto"/>
            </w:pPr>
          </w:p>
        </w:tc>
        <w:tc>
          <w:tcPr>
            <w:tcW w:w="1039" w:type="dxa"/>
            <w:tcBorders>
              <w:top w:val="single" w:sz="5" w:space="0" w:color="000000"/>
              <w:left w:val="single" w:sz="4" w:space="0" w:color="000000"/>
              <w:bottom w:val="single" w:sz="4" w:space="0" w:color="000000"/>
              <w:right w:val="single" w:sz="4" w:space="0" w:color="000000"/>
            </w:tcBorders>
          </w:tcPr>
          <w:p w14:paraId="74E1B7C8" w14:textId="77777777" w:rsidR="005619B0" w:rsidRPr="008D6DB9" w:rsidRDefault="005619B0" w:rsidP="004A6DD7">
            <w:pPr>
              <w:keepNext/>
              <w:keepLines/>
              <w:spacing w:line="240" w:lineRule="auto"/>
            </w:pPr>
          </w:p>
        </w:tc>
        <w:tc>
          <w:tcPr>
            <w:tcW w:w="3070" w:type="dxa"/>
            <w:tcBorders>
              <w:top w:val="single" w:sz="5" w:space="0" w:color="000000"/>
              <w:left w:val="single" w:sz="4" w:space="0" w:color="000000"/>
              <w:bottom w:val="single" w:sz="4" w:space="0" w:color="000000"/>
              <w:right w:val="single" w:sz="4" w:space="0" w:color="000000"/>
            </w:tcBorders>
          </w:tcPr>
          <w:p w14:paraId="1254780F" w14:textId="77777777" w:rsidR="005619B0" w:rsidRPr="008D6DB9" w:rsidRDefault="005619B0" w:rsidP="004A6DD7">
            <w:pPr>
              <w:pStyle w:val="Default"/>
              <w:rPr>
                <w:sz w:val="22"/>
                <w:szCs w:val="22"/>
              </w:rPr>
            </w:pPr>
            <w:proofErr w:type="spellStart"/>
            <w:r w:rsidRPr="008D6DB9">
              <w:rPr>
                <w:b/>
                <w:bCs/>
                <w:sz w:val="22"/>
                <w:szCs w:val="22"/>
              </w:rPr>
              <w:t>Klírens</w:t>
            </w:r>
            <w:proofErr w:type="spellEnd"/>
            <w:r w:rsidRPr="008D6DB9">
              <w:rPr>
                <w:b/>
                <w:bCs/>
                <w:sz w:val="22"/>
                <w:szCs w:val="22"/>
              </w:rPr>
              <w:t xml:space="preserve"> kreatinínu</w:t>
            </w:r>
          </w:p>
          <w:p w14:paraId="4D8E896D" w14:textId="77777777" w:rsidR="005619B0" w:rsidRPr="008D6DB9" w:rsidRDefault="005619B0" w:rsidP="004A6DD7">
            <w:pPr>
              <w:keepNext/>
              <w:keepLines/>
              <w:spacing w:line="240" w:lineRule="auto"/>
            </w:pPr>
          </w:p>
        </w:tc>
      </w:tr>
      <w:tr w:rsidR="005619B0" w:rsidRPr="008D6DB9" w14:paraId="7E6D7680" w14:textId="77777777" w:rsidTr="004D0E79">
        <w:trPr>
          <w:cantSplit/>
          <w:trHeight w:hRule="exact" w:val="528"/>
        </w:trPr>
        <w:tc>
          <w:tcPr>
            <w:tcW w:w="2340" w:type="dxa"/>
            <w:tcBorders>
              <w:top w:val="single" w:sz="4" w:space="0" w:color="000000"/>
              <w:left w:val="single" w:sz="4" w:space="0" w:color="000000"/>
              <w:bottom w:val="single" w:sz="4" w:space="0" w:color="000000"/>
              <w:right w:val="single" w:sz="4" w:space="0" w:color="000000"/>
            </w:tcBorders>
          </w:tcPr>
          <w:p w14:paraId="21A35425" w14:textId="77777777" w:rsidR="005619B0" w:rsidRPr="008D6DB9" w:rsidRDefault="00F01344" w:rsidP="004A6DD7">
            <w:pPr>
              <w:keepNext/>
              <w:keepLines/>
              <w:spacing w:line="240" w:lineRule="auto"/>
              <w:rPr>
                <w:b/>
              </w:rPr>
            </w:pPr>
            <w:r w:rsidRPr="008D6DB9">
              <w:rPr>
                <w:b/>
              </w:rPr>
              <w:t>Pred začatím liečby</w:t>
            </w:r>
          </w:p>
        </w:tc>
        <w:tc>
          <w:tcPr>
            <w:tcW w:w="2545" w:type="dxa"/>
            <w:tcBorders>
              <w:top w:val="single" w:sz="4" w:space="0" w:color="000000"/>
              <w:left w:val="single" w:sz="4" w:space="0" w:color="000000"/>
              <w:bottom w:val="single" w:sz="4" w:space="0" w:color="000000"/>
              <w:right w:val="single" w:sz="4" w:space="0" w:color="000000"/>
            </w:tcBorders>
          </w:tcPr>
          <w:p w14:paraId="11DFD640" w14:textId="77777777" w:rsidR="005619B0" w:rsidRPr="008D6DB9" w:rsidRDefault="00F01344" w:rsidP="004A6DD7">
            <w:pPr>
              <w:keepNext/>
              <w:keepLines/>
              <w:spacing w:line="240" w:lineRule="auto"/>
            </w:pPr>
            <w:r w:rsidRPr="008D6DB9">
              <w:rPr>
                <w:spacing w:val="2"/>
              </w:rPr>
              <w:t>dvakrát</w:t>
            </w:r>
            <w:r w:rsidR="005619B0" w:rsidRPr="008D6DB9">
              <w:rPr>
                <w:spacing w:val="1"/>
              </w:rPr>
              <w:t xml:space="preserve"> (</w:t>
            </w:r>
            <w:r w:rsidR="005619B0" w:rsidRPr="008D6DB9">
              <w:t>2x)</w:t>
            </w:r>
          </w:p>
        </w:tc>
        <w:tc>
          <w:tcPr>
            <w:tcW w:w="1039" w:type="dxa"/>
            <w:tcBorders>
              <w:top w:val="single" w:sz="4" w:space="0" w:color="000000"/>
              <w:left w:val="single" w:sz="4" w:space="0" w:color="000000"/>
              <w:bottom w:val="single" w:sz="4" w:space="0" w:color="000000"/>
              <w:right w:val="single" w:sz="4" w:space="0" w:color="000000"/>
            </w:tcBorders>
          </w:tcPr>
          <w:p w14:paraId="532B21AD" w14:textId="77777777" w:rsidR="005619B0" w:rsidRPr="008D6DB9" w:rsidRDefault="00F01344" w:rsidP="004A6DD7">
            <w:pPr>
              <w:keepNext/>
              <w:keepLines/>
              <w:spacing w:line="240" w:lineRule="auto"/>
              <w:jc w:val="center"/>
            </w:pPr>
            <w:r w:rsidRPr="008D6DB9">
              <w:t>a</w:t>
            </w:r>
          </w:p>
        </w:tc>
        <w:tc>
          <w:tcPr>
            <w:tcW w:w="3070" w:type="dxa"/>
            <w:tcBorders>
              <w:top w:val="single" w:sz="4" w:space="0" w:color="000000"/>
              <w:left w:val="single" w:sz="4" w:space="0" w:color="000000"/>
              <w:bottom w:val="single" w:sz="4" w:space="0" w:color="000000"/>
              <w:right w:val="single" w:sz="4" w:space="0" w:color="000000"/>
            </w:tcBorders>
          </w:tcPr>
          <w:p w14:paraId="38B7CE2D" w14:textId="77777777" w:rsidR="005619B0" w:rsidRPr="008D6DB9" w:rsidRDefault="008D6DB9" w:rsidP="004A6DD7">
            <w:pPr>
              <w:keepNext/>
              <w:keepLines/>
              <w:spacing w:line="240" w:lineRule="auto"/>
            </w:pPr>
            <w:r>
              <w:rPr>
                <w:spacing w:val="-1"/>
              </w:rPr>
              <w:t>r</w:t>
            </w:r>
            <w:r w:rsidR="00F01344" w:rsidRPr="008D6DB9">
              <w:rPr>
                <w:spacing w:val="-1"/>
              </w:rPr>
              <w:t xml:space="preserve">az </w:t>
            </w:r>
            <w:r w:rsidR="005619B0" w:rsidRPr="008D6DB9">
              <w:rPr>
                <w:spacing w:val="1"/>
              </w:rPr>
              <w:t>(</w:t>
            </w:r>
            <w:r w:rsidR="005619B0" w:rsidRPr="008D6DB9">
              <w:t>1x)</w:t>
            </w:r>
          </w:p>
        </w:tc>
      </w:tr>
      <w:tr w:rsidR="005619B0" w:rsidRPr="008D6DB9" w14:paraId="41D98A43" w14:textId="77777777" w:rsidTr="004D0E79">
        <w:trPr>
          <w:cantSplit/>
          <w:trHeight w:hRule="exact" w:val="269"/>
        </w:trPr>
        <w:tc>
          <w:tcPr>
            <w:tcW w:w="2340" w:type="dxa"/>
            <w:tcBorders>
              <w:top w:val="single" w:sz="4" w:space="0" w:color="000000"/>
              <w:left w:val="single" w:sz="4" w:space="0" w:color="000000"/>
              <w:bottom w:val="single" w:sz="4" w:space="0" w:color="000000"/>
              <w:right w:val="single" w:sz="4" w:space="0" w:color="000000"/>
            </w:tcBorders>
          </w:tcPr>
          <w:p w14:paraId="48680AC1" w14:textId="77777777" w:rsidR="005619B0" w:rsidRPr="008D6DB9" w:rsidRDefault="00F01344" w:rsidP="004A6DD7">
            <w:pPr>
              <w:keepNext/>
              <w:keepLines/>
              <w:spacing w:line="240" w:lineRule="auto"/>
              <w:rPr>
                <w:b/>
              </w:rPr>
            </w:pPr>
            <w:r w:rsidRPr="008D6DB9">
              <w:rPr>
                <w:b/>
              </w:rPr>
              <w:t>Kontraindikované</w:t>
            </w:r>
          </w:p>
        </w:tc>
        <w:tc>
          <w:tcPr>
            <w:tcW w:w="2545" w:type="dxa"/>
            <w:tcBorders>
              <w:top w:val="single" w:sz="4" w:space="0" w:color="000000"/>
              <w:left w:val="single" w:sz="4" w:space="0" w:color="000000"/>
              <w:bottom w:val="single" w:sz="4" w:space="0" w:color="000000"/>
              <w:right w:val="single" w:sz="4" w:space="0" w:color="000000"/>
            </w:tcBorders>
          </w:tcPr>
          <w:p w14:paraId="5A716A80" w14:textId="77777777" w:rsidR="005619B0" w:rsidRPr="008D6DB9" w:rsidRDefault="005619B0" w:rsidP="004A6DD7">
            <w:pPr>
              <w:keepNext/>
              <w:keepLines/>
              <w:spacing w:line="240" w:lineRule="auto"/>
            </w:pPr>
          </w:p>
        </w:tc>
        <w:tc>
          <w:tcPr>
            <w:tcW w:w="1039" w:type="dxa"/>
            <w:tcBorders>
              <w:top w:val="single" w:sz="4" w:space="0" w:color="000000"/>
              <w:left w:val="single" w:sz="4" w:space="0" w:color="000000"/>
              <w:bottom w:val="single" w:sz="4" w:space="0" w:color="000000"/>
              <w:right w:val="single" w:sz="4" w:space="0" w:color="000000"/>
            </w:tcBorders>
          </w:tcPr>
          <w:p w14:paraId="4C0F88EA" w14:textId="77777777" w:rsidR="005619B0" w:rsidRPr="008D6DB9" w:rsidRDefault="005619B0" w:rsidP="004A6DD7">
            <w:pPr>
              <w:keepNext/>
              <w:keepLines/>
              <w:spacing w:line="240" w:lineRule="auto"/>
              <w:jc w:val="center"/>
            </w:pPr>
          </w:p>
        </w:tc>
        <w:tc>
          <w:tcPr>
            <w:tcW w:w="3070" w:type="dxa"/>
            <w:tcBorders>
              <w:top w:val="single" w:sz="4" w:space="0" w:color="000000"/>
              <w:left w:val="single" w:sz="4" w:space="0" w:color="000000"/>
              <w:bottom w:val="single" w:sz="4" w:space="0" w:color="000000"/>
              <w:right w:val="single" w:sz="4" w:space="0" w:color="000000"/>
            </w:tcBorders>
          </w:tcPr>
          <w:p w14:paraId="0B045FBD" w14:textId="77777777" w:rsidR="005619B0" w:rsidRPr="008D6DB9" w:rsidRDefault="005619B0" w:rsidP="004A6DD7">
            <w:pPr>
              <w:keepNext/>
              <w:keepLines/>
              <w:spacing w:line="240" w:lineRule="auto"/>
            </w:pPr>
            <w:r w:rsidRPr="008D6DB9">
              <w:rPr>
                <w:b/>
                <w:bCs/>
                <w:spacing w:val="-1"/>
              </w:rPr>
              <w:t>&lt;</w:t>
            </w:r>
            <w:r w:rsidRPr="008D6DB9">
              <w:rPr>
                <w:b/>
                <w:bCs/>
              </w:rPr>
              <w:t>60 </w:t>
            </w:r>
            <w:r w:rsidRPr="008D6DB9">
              <w:rPr>
                <w:b/>
                <w:bCs/>
                <w:spacing w:val="1"/>
              </w:rPr>
              <w:t>ml/min</w:t>
            </w:r>
          </w:p>
        </w:tc>
      </w:tr>
      <w:tr w:rsidR="005619B0" w:rsidRPr="008D6DB9" w14:paraId="4C3F8F3C" w14:textId="77777777" w:rsidTr="00F3485B">
        <w:trPr>
          <w:cantSplit/>
          <w:trHeight w:val="1888"/>
        </w:trPr>
        <w:tc>
          <w:tcPr>
            <w:tcW w:w="2340" w:type="dxa"/>
            <w:tcBorders>
              <w:top w:val="single" w:sz="4" w:space="0" w:color="000000"/>
              <w:left w:val="single" w:sz="4" w:space="0" w:color="000000"/>
              <w:bottom w:val="single" w:sz="4" w:space="0" w:color="000000"/>
              <w:right w:val="single" w:sz="4" w:space="0" w:color="000000"/>
            </w:tcBorders>
          </w:tcPr>
          <w:p w14:paraId="5199F372" w14:textId="77777777" w:rsidR="005619B0" w:rsidRPr="008D6DB9" w:rsidRDefault="005619B0" w:rsidP="004A6DD7">
            <w:pPr>
              <w:keepNext/>
              <w:keepLines/>
              <w:spacing w:line="240" w:lineRule="auto"/>
            </w:pPr>
            <w:r w:rsidRPr="008D6DB9">
              <w:rPr>
                <w:b/>
                <w:bCs/>
              </w:rPr>
              <w:t>Mon</w:t>
            </w:r>
            <w:r w:rsidRPr="008D6DB9">
              <w:rPr>
                <w:b/>
                <w:bCs/>
                <w:spacing w:val="1"/>
              </w:rPr>
              <w:t>it</w:t>
            </w:r>
            <w:r w:rsidRPr="008D6DB9">
              <w:rPr>
                <w:b/>
                <w:bCs/>
              </w:rPr>
              <w:t>or</w:t>
            </w:r>
            <w:r w:rsidRPr="008D6DB9">
              <w:rPr>
                <w:b/>
                <w:bCs/>
                <w:spacing w:val="1"/>
              </w:rPr>
              <w:t>i</w:t>
            </w:r>
            <w:r w:rsidRPr="008D6DB9">
              <w:rPr>
                <w:b/>
                <w:bCs/>
              </w:rPr>
              <w:t>ng</w:t>
            </w:r>
          </w:p>
          <w:p w14:paraId="1A1D44B8" w14:textId="77777777" w:rsidR="00F01344" w:rsidRPr="008D6DB9" w:rsidRDefault="005619B0" w:rsidP="004A6DD7">
            <w:pPr>
              <w:pStyle w:val="TableParagraph"/>
              <w:ind w:left="567" w:hanging="567"/>
              <w:rPr>
                <w:rFonts w:ascii="Times New Roman" w:hAnsi="Times New Roman"/>
                <w:lang w:val="sk-SK"/>
              </w:rPr>
            </w:pPr>
            <w:r w:rsidRPr="008D6DB9">
              <w:rPr>
                <w:rFonts w:ascii="Times New Roman" w:hAnsi="Times New Roman"/>
                <w:lang w:val="sk-SK"/>
              </w:rPr>
              <w:t>-</w:t>
            </w:r>
            <w:r w:rsidRPr="008D6DB9">
              <w:rPr>
                <w:rFonts w:ascii="Times New Roman" w:hAnsi="Times New Roman"/>
                <w:lang w:val="sk-SK"/>
              </w:rPr>
              <w:tab/>
            </w:r>
            <w:r w:rsidR="00F01344" w:rsidRPr="008D6DB9">
              <w:rPr>
                <w:rFonts w:ascii="Times New Roman" w:hAnsi="Times New Roman"/>
                <w:lang w:val="sk-SK"/>
              </w:rPr>
              <w:t xml:space="preserve">prvý mesiac po začatí liečby alebo úprave dávky (vrátane zmeny liekovej formy) </w:t>
            </w:r>
          </w:p>
          <w:p w14:paraId="6FE1F453" w14:textId="77777777" w:rsidR="00F01344" w:rsidRPr="008D6DB9" w:rsidRDefault="00F01344" w:rsidP="004A6DD7">
            <w:pPr>
              <w:pStyle w:val="TableParagraph"/>
              <w:tabs>
                <w:tab w:val="left" w:pos="298"/>
              </w:tabs>
              <w:ind w:left="298" w:hanging="298"/>
              <w:rPr>
                <w:rFonts w:ascii="Times New Roman" w:hAnsi="Times New Roman"/>
                <w:lang w:val="sk-SK"/>
              </w:rPr>
            </w:pPr>
          </w:p>
          <w:p w14:paraId="32E9DEB9" w14:textId="0FEC69E5" w:rsidR="005619B0" w:rsidRPr="008D6DB9" w:rsidRDefault="00F01344" w:rsidP="004A6DD7">
            <w:pPr>
              <w:pStyle w:val="TableParagraph"/>
              <w:ind w:left="567" w:hanging="567"/>
            </w:pPr>
            <w:r w:rsidRPr="008D6DB9">
              <w:rPr>
                <w:rFonts w:ascii="Times New Roman" w:hAnsi="Times New Roman"/>
                <w:lang w:val="sk-SK"/>
              </w:rPr>
              <w:t>-</w:t>
            </w:r>
            <w:r w:rsidRPr="008D6DB9">
              <w:rPr>
                <w:rFonts w:ascii="Times New Roman" w:hAnsi="Times New Roman"/>
                <w:lang w:val="sk-SK"/>
              </w:rPr>
              <w:tab/>
              <w:t>následne</w:t>
            </w:r>
          </w:p>
        </w:tc>
        <w:tc>
          <w:tcPr>
            <w:tcW w:w="2545" w:type="dxa"/>
            <w:tcBorders>
              <w:top w:val="single" w:sz="4" w:space="0" w:color="000000"/>
              <w:left w:val="single" w:sz="4" w:space="0" w:color="000000"/>
              <w:bottom w:val="single" w:sz="4" w:space="0" w:color="000000"/>
              <w:right w:val="single" w:sz="4" w:space="0" w:color="000000"/>
            </w:tcBorders>
          </w:tcPr>
          <w:p w14:paraId="5112300E" w14:textId="77777777" w:rsidR="005619B0" w:rsidRPr="008D6DB9" w:rsidRDefault="005619B0" w:rsidP="004A6DD7">
            <w:pPr>
              <w:keepNext/>
              <w:keepLines/>
              <w:spacing w:line="240" w:lineRule="auto"/>
              <w:rPr>
                <w:szCs w:val="22"/>
              </w:rPr>
            </w:pPr>
          </w:p>
          <w:p w14:paraId="41CA628D" w14:textId="77777777" w:rsidR="00F01344" w:rsidRPr="008D6DB9" w:rsidRDefault="00F01344" w:rsidP="004A6DD7">
            <w:pPr>
              <w:pStyle w:val="Default"/>
              <w:rPr>
                <w:sz w:val="22"/>
                <w:szCs w:val="22"/>
              </w:rPr>
            </w:pPr>
            <w:r w:rsidRPr="008D6DB9">
              <w:rPr>
                <w:sz w:val="22"/>
                <w:szCs w:val="22"/>
              </w:rPr>
              <w:t>týždenne</w:t>
            </w:r>
          </w:p>
          <w:p w14:paraId="0C33906B" w14:textId="77777777" w:rsidR="005619B0" w:rsidRPr="008D6DB9" w:rsidRDefault="005619B0" w:rsidP="004A6DD7">
            <w:pPr>
              <w:keepNext/>
              <w:keepLines/>
              <w:spacing w:line="240" w:lineRule="auto"/>
              <w:rPr>
                <w:szCs w:val="22"/>
              </w:rPr>
            </w:pPr>
          </w:p>
          <w:p w14:paraId="31382081" w14:textId="77777777" w:rsidR="005619B0" w:rsidRPr="008D6DB9" w:rsidRDefault="005619B0" w:rsidP="004A6DD7">
            <w:pPr>
              <w:keepNext/>
              <w:keepLines/>
              <w:spacing w:line="240" w:lineRule="auto"/>
              <w:rPr>
                <w:szCs w:val="22"/>
              </w:rPr>
            </w:pPr>
          </w:p>
          <w:p w14:paraId="5143C137" w14:textId="77777777" w:rsidR="005619B0" w:rsidRPr="008D6DB9" w:rsidRDefault="005619B0" w:rsidP="004A6DD7">
            <w:pPr>
              <w:keepNext/>
              <w:keepLines/>
              <w:spacing w:line="240" w:lineRule="auto"/>
              <w:rPr>
                <w:szCs w:val="22"/>
              </w:rPr>
            </w:pPr>
          </w:p>
          <w:p w14:paraId="2F583858" w14:textId="77777777" w:rsidR="00F01344" w:rsidRPr="008D6DB9" w:rsidRDefault="00F01344" w:rsidP="004A6DD7">
            <w:pPr>
              <w:keepNext/>
              <w:keepLines/>
              <w:spacing w:line="240" w:lineRule="auto"/>
              <w:rPr>
                <w:szCs w:val="22"/>
              </w:rPr>
            </w:pPr>
          </w:p>
          <w:p w14:paraId="667647E1" w14:textId="77777777" w:rsidR="00F01344" w:rsidRPr="008D6DB9" w:rsidRDefault="00F01344" w:rsidP="004A6DD7">
            <w:pPr>
              <w:pStyle w:val="Default"/>
              <w:rPr>
                <w:sz w:val="22"/>
                <w:szCs w:val="22"/>
              </w:rPr>
            </w:pPr>
            <w:r w:rsidRPr="008D6DB9">
              <w:rPr>
                <w:sz w:val="22"/>
                <w:szCs w:val="22"/>
              </w:rPr>
              <w:t>mesačne</w:t>
            </w:r>
          </w:p>
          <w:p w14:paraId="62B0809E" w14:textId="77777777" w:rsidR="005619B0" w:rsidRPr="008D6DB9" w:rsidRDefault="005619B0" w:rsidP="004A6DD7">
            <w:pPr>
              <w:keepNext/>
              <w:keepLines/>
              <w:spacing w:line="240" w:lineRule="auto"/>
            </w:pPr>
          </w:p>
        </w:tc>
        <w:tc>
          <w:tcPr>
            <w:tcW w:w="1039" w:type="dxa"/>
            <w:tcBorders>
              <w:top w:val="single" w:sz="4" w:space="0" w:color="000000"/>
              <w:left w:val="single" w:sz="4" w:space="0" w:color="000000"/>
              <w:bottom w:val="single" w:sz="4" w:space="0" w:color="000000"/>
              <w:right w:val="single" w:sz="4" w:space="0" w:color="000000"/>
            </w:tcBorders>
          </w:tcPr>
          <w:p w14:paraId="28430D3C" w14:textId="77777777" w:rsidR="005619B0" w:rsidRPr="008D6DB9" w:rsidRDefault="005619B0" w:rsidP="004A6DD7">
            <w:pPr>
              <w:keepNext/>
              <w:keepLines/>
              <w:spacing w:line="240" w:lineRule="auto"/>
              <w:jc w:val="center"/>
              <w:rPr>
                <w:szCs w:val="22"/>
              </w:rPr>
            </w:pPr>
          </w:p>
          <w:p w14:paraId="2F5F767D" w14:textId="77777777" w:rsidR="005619B0" w:rsidRPr="008D6DB9" w:rsidRDefault="00F01344" w:rsidP="004A6DD7">
            <w:pPr>
              <w:keepNext/>
              <w:keepLines/>
              <w:spacing w:line="240" w:lineRule="auto"/>
              <w:jc w:val="center"/>
            </w:pPr>
            <w:r w:rsidRPr="008D6DB9">
              <w:t>a</w:t>
            </w:r>
          </w:p>
          <w:p w14:paraId="7C515C05" w14:textId="77777777" w:rsidR="005619B0" w:rsidRPr="00283CC1" w:rsidRDefault="005619B0" w:rsidP="004A6DD7">
            <w:pPr>
              <w:keepNext/>
              <w:keepLines/>
              <w:spacing w:line="240" w:lineRule="auto"/>
              <w:jc w:val="center"/>
              <w:rPr>
                <w:szCs w:val="22"/>
              </w:rPr>
            </w:pPr>
          </w:p>
          <w:p w14:paraId="58441803" w14:textId="77777777" w:rsidR="005619B0" w:rsidRPr="00283CC1" w:rsidRDefault="005619B0" w:rsidP="004A6DD7">
            <w:pPr>
              <w:keepNext/>
              <w:keepLines/>
              <w:spacing w:line="240" w:lineRule="auto"/>
              <w:jc w:val="center"/>
              <w:rPr>
                <w:szCs w:val="22"/>
              </w:rPr>
            </w:pPr>
          </w:p>
          <w:p w14:paraId="475A1005" w14:textId="77777777" w:rsidR="005619B0" w:rsidRPr="00283CC1" w:rsidRDefault="005619B0" w:rsidP="004A6DD7">
            <w:pPr>
              <w:keepNext/>
              <w:keepLines/>
              <w:spacing w:line="240" w:lineRule="auto"/>
              <w:jc w:val="center"/>
              <w:rPr>
                <w:szCs w:val="22"/>
              </w:rPr>
            </w:pPr>
          </w:p>
          <w:p w14:paraId="65255CFE" w14:textId="77777777" w:rsidR="005619B0" w:rsidRPr="008D6DB9" w:rsidRDefault="005619B0" w:rsidP="004A6DD7">
            <w:pPr>
              <w:keepNext/>
              <w:keepLines/>
              <w:spacing w:line="240" w:lineRule="auto"/>
              <w:jc w:val="center"/>
              <w:rPr>
                <w:sz w:val="20"/>
              </w:rPr>
            </w:pPr>
          </w:p>
          <w:p w14:paraId="656D598F" w14:textId="77777777" w:rsidR="005619B0" w:rsidRPr="008D6DB9" w:rsidRDefault="00F01344" w:rsidP="004A6DD7">
            <w:pPr>
              <w:keepNext/>
              <w:keepLines/>
              <w:spacing w:line="240" w:lineRule="auto"/>
              <w:jc w:val="center"/>
            </w:pPr>
            <w:r w:rsidRPr="008D6DB9">
              <w:t>a</w:t>
            </w:r>
          </w:p>
        </w:tc>
        <w:tc>
          <w:tcPr>
            <w:tcW w:w="3070" w:type="dxa"/>
            <w:tcBorders>
              <w:top w:val="single" w:sz="4" w:space="0" w:color="000000"/>
              <w:left w:val="single" w:sz="4" w:space="0" w:color="000000"/>
              <w:bottom w:val="single" w:sz="4" w:space="0" w:color="000000"/>
              <w:right w:val="single" w:sz="4" w:space="0" w:color="000000"/>
            </w:tcBorders>
          </w:tcPr>
          <w:p w14:paraId="2F11A242" w14:textId="77777777" w:rsidR="005619B0" w:rsidRPr="008D6DB9" w:rsidRDefault="005619B0" w:rsidP="004A6DD7">
            <w:pPr>
              <w:keepNext/>
              <w:keepLines/>
              <w:spacing w:line="240" w:lineRule="auto"/>
              <w:rPr>
                <w:szCs w:val="22"/>
              </w:rPr>
            </w:pPr>
          </w:p>
          <w:p w14:paraId="528A999D" w14:textId="77777777" w:rsidR="00F01344" w:rsidRPr="008D6DB9" w:rsidRDefault="00F01344" w:rsidP="004A6DD7">
            <w:pPr>
              <w:pStyle w:val="Default"/>
              <w:rPr>
                <w:sz w:val="22"/>
                <w:szCs w:val="22"/>
              </w:rPr>
            </w:pPr>
            <w:r w:rsidRPr="008D6DB9">
              <w:rPr>
                <w:sz w:val="22"/>
                <w:szCs w:val="22"/>
              </w:rPr>
              <w:t>týždenne</w:t>
            </w:r>
          </w:p>
          <w:p w14:paraId="2A33FB7F" w14:textId="77777777" w:rsidR="005619B0" w:rsidRPr="00283CC1" w:rsidRDefault="005619B0" w:rsidP="004A6DD7">
            <w:pPr>
              <w:keepNext/>
              <w:keepLines/>
              <w:spacing w:line="240" w:lineRule="auto"/>
              <w:rPr>
                <w:szCs w:val="22"/>
              </w:rPr>
            </w:pPr>
          </w:p>
          <w:p w14:paraId="2743FA59" w14:textId="77777777" w:rsidR="005619B0" w:rsidRPr="00283CC1" w:rsidRDefault="005619B0" w:rsidP="004A6DD7">
            <w:pPr>
              <w:keepNext/>
              <w:keepLines/>
              <w:spacing w:line="240" w:lineRule="auto"/>
              <w:rPr>
                <w:szCs w:val="22"/>
              </w:rPr>
            </w:pPr>
          </w:p>
          <w:p w14:paraId="75E7FF8C" w14:textId="77777777" w:rsidR="005619B0" w:rsidRPr="00283CC1" w:rsidRDefault="005619B0" w:rsidP="004A6DD7">
            <w:pPr>
              <w:keepNext/>
              <w:keepLines/>
              <w:spacing w:line="240" w:lineRule="auto"/>
              <w:rPr>
                <w:szCs w:val="22"/>
              </w:rPr>
            </w:pPr>
          </w:p>
          <w:p w14:paraId="6043882E" w14:textId="77777777" w:rsidR="005619B0" w:rsidRPr="00283CC1" w:rsidRDefault="005619B0" w:rsidP="004A6DD7">
            <w:pPr>
              <w:keepNext/>
              <w:keepLines/>
              <w:spacing w:line="240" w:lineRule="auto"/>
              <w:rPr>
                <w:szCs w:val="22"/>
              </w:rPr>
            </w:pPr>
          </w:p>
          <w:p w14:paraId="19CC4353" w14:textId="77777777" w:rsidR="005619B0" w:rsidRPr="008D6DB9" w:rsidRDefault="00F01344" w:rsidP="004A6DD7">
            <w:pPr>
              <w:pStyle w:val="Default"/>
              <w:rPr>
                <w:sz w:val="22"/>
                <w:szCs w:val="22"/>
              </w:rPr>
            </w:pPr>
            <w:r w:rsidRPr="008D6DB9">
              <w:rPr>
                <w:sz w:val="22"/>
                <w:szCs w:val="22"/>
              </w:rPr>
              <w:t>mesačne</w:t>
            </w:r>
          </w:p>
        </w:tc>
      </w:tr>
      <w:tr w:rsidR="005619B0" w:rsidRPr="008D6DB9" w14:paraId="45E58D9D" w14:textId="77777777" w:rsidTr="004D0E79">
        <w:trPr>
          <w:cantSplit/>
          <w:trHeight w:hRule="exact" w:val="787"/>
        </w:trPr>
        <w:tc>
          <w:tcPr>
            <w:tcW w:w="8994" w:type="dxa"/>
            <w:gridSpan w:val="4"/>
            <w:tcBorders>
              <w:top w:val="single" w:sz="4" w:space="0" w:color="000000"/>
              <w:left w:val="single" w:sz="4" w:space="0" w:color="000000"/>
              <w:bottom w:val="single" w:sz="4" w:space="0" w:color="000000"/>
              <w:right w:val="single" w:sz="4" w:space="0" w:color="000000"/>
            </w:tcBorders>
          </w:tcPr>
          <w:p w14:paraId="3D66C099" w14:textId="522E83DE" w:rsidR="00F01344" w:rsidRPr="008D6DB9" w:rsidRDefault="00F01344" w:rsidP="004A6DD7">
            <w:pPr>
              <w:pStyle w:val="Default"/>
              <w:rPr>
                <w:sz w:val="22"/>
                <w:szCs w:val="22"/>
              </w:rPr>
            </w:pPr>
            <w:r w:rsidRPr="008D6DB9">
              <w:rPr>
                <w:b/>
                <w:bCs/>
                <w:sz w:val="22"/>
                <w:szCs w:val="22"/>
              </w:rPr>
              <w:t>Zníženie dennej dávky o </w:t>
            </w:r>
            <w:r w:rsidR="005619B0" w:rsidRPr="00565119">
              <w:rPr>
                <w:b/>
                <w:bCs/>
                <w:sz w:val="22"/>
                <w:szCs w:val="22"/>
              </w:rPr>
              <w:t>7</w:t>
            </w:r>
            <w:r w:rsidR="005619B0" w:rsidRPr="00565119">
              <w:rPr>
                <w:b/>
                <w:bCs/>
                <w:spacing w:val="2"/>
                <w:sz w:val="22"/>
                <w:szCs w:val="22"/>
              </w:rPr>
              <w:t> </w:t>
            </w:r>
            <w:r w:rsidR="005619B0" w:rsidRPr="00565119">
              <w:rPr>
                <w:b/>
                <w:bCs/>
                <w:spacing w:val="1"/>
                <w:sz w:val="22"/>
                <w:szCs w:val="22"/>
              </w:rPr>
              <w:t>m</w:t>
            </w:r>
            <w:r w:rsidR="005619B0" w:rsidRPr="00565119">
              <w:rPr>
                <w:b/>
                <w:bCs/>
                <w:sz w:val="22"/>
                <w:szCs w:val="22"/>
              </w:rPr>
              <w:t>g</w:t>
            </w:r>
            <w:r w:rsidR="005619B0" w:rsidRPr="00565119">
              <w:rPr>
                <w:b/>
                <w:bCs/>
                <w:spacing w:val="1"/>
                <w:sz w:val="22"/>
                <w:szCs w:val="22"/>
              </w:rPr>
              <w:t>/</w:t>
            </w:r>
            <w:r w:rsidR="005619B0" w:rsidRPr="00565119">
              <w:rPr>
                <w:b/>
                <w:bCs/>
                <w:sz w:val="22"/>
                <w:szCs w:val="22"/>
              </w:rPr>
              <w:t>kg/</w:t>
            </w:r>
            <w:proofErr w:type="spellStart"/>
            <w:r w:rsidR="005619B0" w:rsidRPr="00565119">
              <w:rPr>
                <w:b/>
                <w:bCs/>
                <w:sz w:val="22"/>
                <w:szCs w:val="22"/>
              </w:rPr>
              <w:t>day</w:t>
            </w:r>
            <w:proofErr w:type="spellEnd"/>
            <w:r w:rsidR="005619B0" w:rsidRPr="008D6DB9">
              <w:rPr>
                <w:b/>
                <w:bCs/>
                <w:spacing w:val="1"/>
                <w:sz w:val="22"/>
                <w:szCs w:val="22"/>
              </w:rPr>
              <w:t xml:space="preserve"> </w:t>
            </w:r>
            <w:r w:rsidRPr="008D6DB9">
              <w:rPr>
                <w:sz w:val="22"/>
                <w:szCs w:val="22"/>
              </w:rPr>
              <w:t xml:space="preserve">(vo forme </w:t>
            </w:r>
            <w:r w:rsidR="00C17B10">
              <w:rPr>
                <w:sz w:val="22"/>
                <w:szCs w:val="22"/>
              </w:rPr>
              <w:t xml:space="preserve">filmom obalených </w:t>
            </w:r>
            <w:r w:rsidRPr="008D6DB9">
              <w:rPr>
                <w:sz w:val="22"/>
                <w:szCs w:val="22"/>
              </w:rPr>
              <w:t>tabliet),</w:t>
            </w:r>
          </w:p>
          <w:p w14:paraId="29F77238" w14:textId="77777777" w:rsidR="00F01344" w:rsidRPr="008D6DB9" w:rsidRDefault="00F01344" w:rsidP="004A6DD7">
            <w:pPr>
              <w:pStyle w:val="Default"/>
              <w:rPr>
                <w:sz w:val="22"/>
                <w:szCs w:val="22"/>
              </w:rPr>
            </w:pPr>
            <w:r w:rsidRPr="008D6DB9">
              <w:rPr>
                <w:i/>
                <w:iCs/>
                <w:sz w:val="22"/>
                <w:szCs w:val="22"/>
              </w:rPr>
              <w:t xml:space="preserve">ak sa zaznamenajú nasledujúce parametre funkcie obličiek po </w:t>
            </w:r>
            <w:r w:rsidRPr="008D6DB9">
              <w:rPr>
                <w:b/>
                <w:bCs/>
                <w:i/>
                <w:iCs/>
                <w:sz w:val="22"/>
                <w:szCs w:val="22"/>
              </w:rPr>
              <w:t xml:space="preserve">dvoch </w:t>
            </w:r>
            <w:r w:rsidRPr="008D6DB9">
              <w:rPr>
                <w:i/>
                <w:iCs/>
                <w:sz w:val="22"/>
                <w:szCs w:val="22"/>
              </w:rPr>
              <w:t>po sebe nasledujúcich návštevá</w:t>
            </w:r>
            <w:r w:rsidR="008D6DB9" w:rsidRPr="008D6DB9">
              <w:rPr>
                <w:i/>
                <w:iCs/>
                <w:sz w:val="22"/>
                <w:szCs w:val="22"/>
              </w:rPr>
              <w:t>ch u </w:t>
            </w:r>
            <w:r w:rsidRPr="008D6DB9">
              <w:rPr>
                <w:i/>
                <w:iCs/>
                <w:sz w:val="22"/>
                <w:szCs w:val="22"/>
              </w:rPr>
              <w:t>leká</w:t>
            </w:r>
            <w:r w:rsidR="008D6DB9" w:rsidRPr="008D6DB9">
              <w:rPr>
                <w:i/>
                <w:iCs/>
                <w:sz w:val="22"/>
                <w:szCs w:val="22"/>
              </w:rPr>
              <w:t>ra a </w:t>
            </w:r>
            <w:r w:rsidRPr="008D6DB9">
              <w:rPr>
                <w:i/>
                <w:iCs/>
                <w:sz w:val="22"/>
                <w:szCs w:val="22"/>
              </w:rPr>
              <w:t>nemožno ich pripísať inej príčin</w:t>
            </w:r>
            <w:r w:rsidR="008D6DB9" w:rsidRPr="008D6DB9">
              <w:rPr>
                <w:i/>
                <w:iCs/>
                <w:sz w:val="22"/>
                <w:szCs w:val="22"/>
              </w:rPr>
              <w:t>e</w:t>
            </w:r>
          </w:p>
          <w:p w14:paraId="14E59082" w14:textId="77777777" w:rsidR="005619B0" w:rsidRPr="008D6DB9" w:rsidRDefault="005619B0" w:rsidP="004A6DD7">
            <w:pPr>
              <w:keepNext/>
              <w:keepLines/>
              <w:spacing w:line="240" w:lineRule="auto"/>
            </w:pPr>
          </w:p>
        </w:tc>
      </w:tr>
      <w:tr w:rsidR="005619B0" w:rsidRPr="008D6DB9" w14:paraId="0CDEBDCA" w14:textId="77777777" w:rsidTr="004D0E79">
        <w:trPr>
          <w:cantSplit/>
          <w:trHeight w:hRule="exact" w:val="926"/>
        </w:trPr>
        <w:tc>
          <w:tcPr>
            <w:tcW w:w="2340" w:type="dxa"/>
            <w:tcBorders>
              <w:top w:val="single" w:sz="4" w:space="0" w:color="000000"/>
              <w:left w:val="single" w:sz="4" w:space="0" w:color="000000"/>
              <w:bottom w:val="single" w:sz="4" w:space="0" w:color="000000"/>
              <w:right w:val="single" w:sz="4" w:space="0" w:color="000000"/>
            </w:tcBorders>
          </w:tcPr>
          <w:p w14:paraId="12769754" w14:textId="77777777" w:rsidR="005619B0" w:rsidRPr="008D6DB9" w:rsidRDefault="008D6DB9" w:rsidP="004A6DD7">
            <w:pPr>
              <w:keepNext/>
              <w:keepLines/>
              <w:spacing w:line="240" w:lineRule="auto"/>
            </w:pPr>
            <w:r w:rsidRPr="008D6DB9">
              <w:rPr>
                <w:spacing w:val="-1"/>
              </w:rPr>
              <w:t>Dospelí</w:t>
            </w:r>
            <w:r w:rsidRPr="008D6DB9">
              <w:rPr>
                <w:spacing w:val="1"/>
              </w:rPr>
              <w:t xml:space="preserve"> </w:t>
            </w:r>
            <w:r w:rsidRPr="008D6DB9">
              <w:t>pacienti</w:t>
            </w:r>
          </w:p>
          <w:p w14:paraId="6A983C71" w14:textId="77777777" w:rsidR="005619B0" w:rsidRPr="008D6DB9" w:rsidRDefault="005619B0" w:rsidP="004A6DD7">
            <w:pPr>
              <w:keepNext/>
              <w:keepLines/>
              <w:spacing w:line="240" w:lineRule="auto"/>
              <w:rPr>
                <w:szCs w:val="22"/>
              </w:rPr>
            </w:pPr>
          </w:p>
          <w:p w14:paraId="6D53AD77" w14:textId="77777777" w:rsidR="005619B0" w:rsidRPr="008D6DB9" w:rsidRDefault="008D6DB9" w:rsidP="004A6DD7">
            <w:pPr>
              <w:keepNext/>
              <w:keepLines/>
              <w:spacing w:line="240" w:lineRule="auto"/>
            </w:pPr>
            <w:r w:rsidRPr="008D6DB9">
              <w:rPr>
                <w:spacing w:val="-1"/>
              </w:rPr>
              <w:t>Pediatrickí</w:t>
            </w:r>
            <w:r w:rsidRPr="008D6DB9">
              <w:rPr>
                <w:spacing w:val="1"/>
              </w:rPr>
              <w:t xml:space="preserve"> </w:t>
            </w:r>
            <w:r w:rsidRPr="008D6DB9">
              <w:t>pacienti</w:t>
            </w:r>
          </w:p>
        </w:tc>
        <w:tc>
          <w:tcPr>
            <w:tcW w:w="2545" w:type="dxa"/>
            <w:tcBorders>
              <w:top w:val="single" w:sz="4" w:space="0" w:color="000000"/>
              <w:left w:val="single" w:sz="4" w:space="0" w:color="000000"/>
              <w:bottom w:val="single" w:sz="4" w:space="0" w:color="000000"/>
              <w:right w:val="single" w:sz="4" w:space="0" w:color="000000"/>
            </w:tcBorders>
          </w:tcPr>
          <w:p w14:paraId="3E329615" w14:textId="42DB6982" w:rsidR="005619B0" w:rsidRPr="008D6DB9" w:rsidRDefault="005619B0" w:rsidP="004A6DD7">
            <w:pPr>
              <w:keepNext/>
              <w:keepLines/>
              <w:spacing w:line="240" w:lineRule="auto"/>
            </w:pPr>
            <w:r w:rsidRPr="008D6DB9">
              <w:t>&gt;</w:t>
            </w:r>
            <w:r w:rsidR="00D7312E">
              <w:t> </w:t>
            </w:r>
            <w:r w:rsidRPr="008D6DB9">
              <w:t>33</w:t>
            </w:r>
            <w:r w:rsidR="008D6DB9" w:rsidRPr="008D6DB9">
              <w:t> </w:t>
            </w:r>
            <w:r w:rsidRPr="008D6DB9">
              <w:t>%</w:t>
            </w:r>
            <w:r w:rsidRPr="008D6DB9">
              <w:rPr>
                <w:spacing w:val="1"/>
              </w:rPr>
              <w:t xml:space="preserve"> </w:t>
            </w:r>
            <w:r w:rsidR="008D6DB9" w:rsidRPr="008D6DB9">
              <w:t xml:space="preserve">nad </w:t>
            </w:r>
            <w:r w:rsidR="008D6DB9" w:rsidRPr="008D6DB9">
              <w:rPr>
                <w:spacing w:val="-1"/>
              </w:rPr>
              <w:t>priemernou hodnotou</w:t>
            </w:r>
            <w:r w:rsidR="008D6DB9" w:rsidRPr="008D6DB9">
              <w:rPr>
                <w:spacing w:val="27"/>
              </w:rPr>
              <w:t xml:space="preserve"> </w:t>
            </w:r>
            <w:r w:rsidR="008D6DB9" w:rsidRPr="008D6DB9">
              <w:t>pred liečbou</w:t>
            </w:r>
          </w:p>
          <w:p w14:paraId="35B4742E" w14:textId="156347C2" w:rsidR="005619B0" w:rsidRPr="008D6DB9" w:rsidRDefault="008D6DB9" w:rsidP="004A6DD7">
            <w:pPr>
              <w:keepNext/>
              <w:keepLines/>
              <w:spacing w:line="240" w:lineRule="auto"/>
            </w:pPr>
            <w:r w:rsidRPr="008D6DB9">
              <w:t>&gt;</w:t>
            </w:r>
            <w:r w:rsidR="00D7312E">
              <w:t> </w:t>
            </w:r>
            <w:r w:rsidRPr="008D6DB9">
              <w:rPr>
                <w:spacing w:val="-2"/>
              </w:rPr>
              <w:t>veku</w:t>
            </w:r>
            <w:r w:rsidRPr="008D6DB9">
              <w:t xml:space="preserve"> </w:t>
            </w:r>
            <w:r w:rsidRPr="008D6DB9">
              <w:rPr>
                <w:spacing w:val="-1"/>
              </w:rPr>
              <w:t>primeraná</w:t>
            </w:r>
            <w:r w:rsidR="005619B0" w:rsidRPr="008D6DB9">
              <w:t xml:space="preserve"> U</w:t>
            </w:r>
            <w:r w:rsidR="005619B0" w:rsidRPr="008D6DB9">
              <w:rPr>
                <w:spacing w:val="-1"/>
              </w:rPr>
              <w:t>LN</w:t>
            </w:r>
            <w:r w:rsidR="005619B0" w:rsidRPr="008D6DB9">
              <w:t>**</w:t>
            </w:r>
          </w:p>
        </w:tc>
        <w:tc>
          <w:tcPr>
            <w:tcW w:w="1039" w:type="dxa"/>
            <w:tcBorders>
              <w:top w:val="single" w:sz="4" w:space="0" w:color="000000"/>
              <w:left w:val="single" w:sz="4" w:space="0" w:color="000000"/>
              <w:bottom w:val="single" w:sz="4" w:space="0" w:color="000000"/>
              <w:right w:val="single" w:sz="4" w:space="0" w:color="000000"/>
            </w:tcBorders>
          </w:tcPr>
          <w:p w14:paraId="66D9C64D" w14:textId="77777777" w:rsidR="005619B0" w:rsidRPr="008D6DB9" w:rsidRDefault="008D6DB9" w:rsidP="004A6DD7">
            <w:pPr>
              <w:keepNext/>
              <w:keepLines/>
              <w:spacing w:line="240" w:lineRule="auto"/>
              <w:jc w:val="center"/>
            </w:pPr>
            <w:r w:rsidRPr="008D6DB9">
              <w:t>a</w:t>
            </w:r>
          </w:p>
          <w:p w14:paraId="4B995DA6" w14:textId="77777777" w:rsidR="005619B0" w:rsidRPr="008D6DB9" w:rsidRDefault="005619B0" w:rsidP="004A6DD7">
            <w:pPr>
              <w:keepNext/>
              <w:keepLines/>
              <w:spacing w:line="240" w:lineRule="auto"/>
              <w:jc w:val="center"/>
              <w:rPr>
                <w:szCs w:val="22"/>
              </w:rPr>
            </w:pPr>
          </w:p>
          <w:p w14:paraId="55AA95CD" w14:textId="77777777" w:rsidR="005619B0" w:rsidRPr="008D6DB9" w:rsidRDefault="008D6DB9" w:rsidP="004A6DD7">
            <w:pPr>
              <w:keepNext/>
              <w:keepLines/>
              <w:spacing w:line="240" w:lineRule="auto"/>
              <w:jc w:val="center"/>
            </w:pPr>
            <w:r w:rsidRPr="008D6DB9">
              <w:t>a</w:t>
            </w:r>
            <w:r w:rsidR="005619B0" w:rsidRPr="008D6DB9">
              <w:rPr>
                <w:spacing w:val="1"/>
              </w:rPr>
              <w:t>/</w:t>
            </w:r>
            <w:r w:rsidRPr="008D6DB9">
              <w:t>alebo</w:t>
            </w:r>
          </w:p>
        </w:tc>
        <w:tc>
          <w:tcPr>
            <w:tcW w:w="3070" w:type="dxa"/>
            <w:tcBorders>
              <w:top w:val="single" w:sz="4" w:space="0" w:color="000000"/>
              <w:left w:val="single" w:sz="4" w:space="0" w:color="000000"/>
              <w:bottom w:val="single" w:sz="4" w:space="0" w:color="000000"/>
              <w:right w:val="single" w:sz="4" w:space="0" w:color="000000"/>
            </w:tcBorders>
          </w:tcPr>
          <w:p w14:paraId="0C41B3EA" w14:textId="77777777" w:rsidR="005619B0" w:rsidRPr="008D6DB9" w:rsidRDefault="008D6DB9" w:rsidP="004A6DD7">
            <w:pPr>
              <w:keepNext/>
              <w:keepLines/>
              <w:spacing w:line="240" w:lineRule="auto"/>
            </w:pPr>
            <w:r w:rsidRPr="008D6DB9">
              <w:rPr>
                <w:spacing w:val="-1"/>
              </w:rPr>
              <w:t>zníženie</w:t>
            </w:r>
            <w:r w:rsidR="005619B0" w:rsidRPr="008D6DB9">
              <w:t xml:space="preserve"> </w:t>
            </w:r>
            <w:r w:rsidR="005619B0" w:rsidRPr="008D6DB9">
              <w:rPr>
                <w:spacing w:val="1"/>
              </w:rPr>
              <w:t>&lt;</w:t>
            </w:r>
            <w:r w:rsidR="005619B0" w:rsidRPr="008D6DB9">
              <w:t>L</w:t>
            </w:r>
            <w:r w:rsidR="005619B0" w:rsidRPr="008D6DB9">
              <w:rPr>
                <w:spacing w:val="-1"/>
              </w:rPr>
              <w:t>LN</w:t>
            </w:r>
            <w:r w:rsidR="005619B0" w:rsidRPr="008D6DB9">
              <w:t xml:space="preserve">* </w:t>
            </w:r>
            <w:r w:rsidR="005619B0" w:rsidRPr="008D6DB9">
              <w:rPr>
                <w:spacing w:val="1"/>
              </w:rPr>
              <w:t>(</w:t>
            </w:r>
            <w:r w:rsidR="005619B0" w:rsidRPr="008D6DB9">
              <w:t>&lt;90</w:t>
            </w:r>
            <w:r w:rsidR="005619B0" w:rsidRPr="008D6DB9">
              <w:rPr>
                <w:spacing w:val="3"/>
              </w:rPr>
              <w:t> </w:t>
            </w:r>
            <w:r w:rsidR="005619B0" w:rsidRPr="008D6DB9">
              <w:rPr>
                <w:spacing w:val="-4"/>
              </w:rPr>
              <w:t>m</w:t>
            </w:r>
            <w:r w:rsidR="005619B0" w:rsidRPr="008D6DB9">
              <w:rPr>
                <w:spacing w:val="1"/>
              </w:rPr>
              <w:t>l/</w:t>
            </w:r>
            <w:r w:rsidR="005619B0" w:rsidRPr="008D6DB9">
              <w:rPr>
                <w:spacing w:val="-4"/>
              </w:rPr>
              <w:t>m</w:t>
            </w:r>
            <w:r w:rsidR="005619B0" w:rsidRPr="008D6DB9">
              <w:rPr>
                <w:spacing w:val="1"/>
              </w:rPr>
              <w:t>i</w:t>
            </w:r>
            <w:r w:rsidR="005619B0" w:rsidRPr="008D6DB9">
              <w:t>n)</w:t>
            </w:r>
          </w:p>
          <w:p w14:paraId="4F9FD4B3" w14:textId="77777777" w:rsidR="005619B0" w:rsidRPr="008D6DB9" w:rsidRDefault="005619B0" w:rsidP="004A6DD7">
            <w:pPr>
              <w:keepNext/>
              <w:keepLines/>
              <w:spacing w:line="240" w:lineRule="auto"/>
              <w:rPr>
                <w:szCs w:val="22"/>
              </w:rPr>
            </w:pPr>
          </w:p>
          <w:p w14:paraId="41AFB5D0" w14:textId="77777777" w:rsidR="005619B0" w:rsidRPr="008D6DB9" w:rsidRDefault="008D6DB9" w:rsidP="004A6DD7">
            <w:pPr>
              <w:keepNext/>
              <w:keepLines/>
              <w:spacing w:line="240" w:lineRule="auto"/>
            </w:pPr>
            <w:r w:rsidRPr="008D6DB9">
              <w:rPr>
                <w:spacing w:val="-1"/>
              </w:rPr>
              <w:t>zníženie</w:t>
            </w:r>
            <w:r w:rsidRPr="008D6DB9">
              <w:rPr>
                <w:spacing w:val="1"/>
              </w:rPr>
              <w:t xml:space="preserve"> </w:t>
            </w:r>
            <w:r w:rsidR="005619B0" w:rsidRPr="008D6DB9">
              <w:rPr>
                <w:spacing w:val="1"/>
              </w:rPr>
              <w:t>&lt;</w:t>
            </w:r>
            <w:r w:rsidR="005619B0" w:rsidRPr="008D6DB9">
              <w:t>L</w:t>
            </w:r>
            <w:r w:rsidR="005619B0" w:rsidRPr="008D6DB9">
              <w:rPr>
                <w:spacing w:val="-1"/>
              </w:rPr>
              <w:t>LN</w:t>
            </w:r>
            <w:r w:rsidR="005619B0" w:rsidRPr="008D6DB9">
              <w:t xml:space="preserve">* </w:t>
            </w:r>
            <w:r w:rsidR="005619B0" w:rsidRPr="008D6DB9">
              <w:rPr>
                <w:spacing w:val="1"/>
              </w:rPr>
              <w:t>(</w:t>
            </w:r>
            <w:r w:rsidR="005619B0" w:rsidRPr="008D6DB9">
              <w:t>&lt;90</w:t>
            </w:r>
            <w:r w:rsidR="005619B0" w:rsidRPr="008D6DB9">
              <w:rPr>
                <w:spacing w:val="3"/>
              </w:rPr>
              <w:t> </w:t>
            </w:r>
            <w:r w:rsidR="005619B0" w:rsidRPr="008D6DB9">
              <w:rPr>
                <w:spacing w:val="-4"/>
              </w:rPr>
              <w:t>m</w:t>
            </w:r>
            <w:r w:rsidR="005619B0" w:rsidRPr="008D6DB9">
              <w:rPr>
                <w:spacing w:val="1"/>
              </w:rPr>
              <w:t>l/</w:t>
            </w:r>
            <w:r w:rsidR="005619B0" w:rsidRPr="008D6DB9">
              <w:rPr>
                <w:spacing w:val="-4"/>
              </w:rPr>
              <w:t>m</w:t>
            </w:r>
            <w:r w:rsidR="005619B0" w:rsidRPr="008D6DB9">
              <w:rPr>
                <w:spacing w:val="1"/>
              </w:rPr>
              <w:t>i</w:t>
            </w:r>
            <w:r w:rsidR="005619B0" w:rsidRPr="008D6DB9">
              <w:t>n)</w:t>
            </w:r>
          </w:p>
        </w:tc>
      </w:tr>
      <w:tr w:rsidR="005619B0" w:rsidRPr="008D6DB9" w14:paraId="696FCD51" w14:textId="77777777" w:rsidTr="004D0E79">
        <w:trPr>
          <w:cantSplit/>
          <w:trHeight w:hRule="exact" w:val="269"/>
        </w:trPr>
        <w:tc>
          <w:tcPr>
            <w:tcW w:w="8994" w:type="dxa"/>
            <w:gridSpan w:val="4"/>
            <w:tcBorders>
              <w:top w:val="single" w:sz="4" w:space="0" w:color="000000"/>
              <w:left w:val="single" w:sz="4" w:space="0" w:color="000000"/>
              <w:bottom w:val="single" w:sz="4" w:space="0" w:color="000000"/>
              <w:right w:val="single" w:sz="4" w:space="0" w:color="000000"/>
            </w:tcBorders>
          </w:tcPr>
          <w:p w14:paraId="58239DF6" w14:textId="77777777" w:rsidR="005619B0" w:rsidRPr="008D6DB9" w:rsidRDefault="008D6DB9" w:rsidP="004A6DD7">
            <w:pPr>
              <w:keepNext/>
              <w:keepLines/>
              <w:spacing w:line="240" w:lineRule="auto"/>
            </w:pPr>
            <w:r w:rsidRPr="008D6DB9">
              <w:rPr>
                <w:b/>
              </w:rPr>
              <w:t xml:space="preserve">Po </w:t>
            </w:r>
            <w:r w:rsidRPr="008D6DB9">
              <w:rPr>
                <w:b/>
                <w:spacing w:val="-1"/>
              </w:rPr>
              <w:t>znížení</w:t>
            </w:r>
            <w:r w:rsidRPr="008D6DB9">
              <w:rPr>
                <w:b/>
                <w:spacing w:val="1"/>
              </w:rPr>
              <w:t xml:space="preserve"> </w:t>
            </w:r>
            <w:r w:rsidRPr="008D6DB9">
              <w:rPr>
                <w:b/>
                <w:spacing w:val="-1"/>
              </w:rPr>
              <w:t>dávky,</w:t>
            </w:r>
            <w:r w:rsidRPr="008D6DB9">
              <w:rPr>
                <w:b/>
              </w:rPr>
              <w:t xml:space="preserve"> prerušení</w:t>
            </w:r>
            <w:r w:rsidRPr="008D6DB9">
              <w:rPr>
                <w:b/>
                <w:spacing w:val="1"/>
              </w:rPr>
              <w:t xml:space="preserve"> </w:t>
            </w:r>
            <w:r w:rsidRPr="008D6DB9">
              <w:rPr>
                <w:b/>
              </w:rPr>
              <w:t>liečby, ak</w:t>
            </w:r>
          </w:p>
        </w:tc>
      </w:tr>
      <w:tr w:rsidR="005619B0" w:rsidRPr="008D6DB9" w14:paraId="23A31AA8" w14:textId="77777777" w:rsidTr="004D0E79">
        <w:trPr>
          <w:cantSplit/>
          <w:trHeight w:hRule="exact" w:val="865"/>
        </w:trPr>
        <w:tc>
          <w:tcPr>
            <w:tcW w:w="2340" w:type="dxa"/>
            <w:tcBorders>
              <w:top w:val="single" w:sz="4" w:space="0" w:color="000000"/>
              <w:left w:val="single" w:sz="4" w:space="0" w:color="000000"/>
              <w:bottom w:val="single" w:sz="4" w:space="0" w:color="000000"/>
              <w:right w:val="single" w:sz="4" w:space="0" w:color="000000"/>
            </w:tcBorders>
          </w:tcPr>
          <w:p w14:paraId="01248C4C" w14:textId="77777777" w:rsidR="005619B0" w:rsidRPr="008D6DB9" w:rsidRDefault="008D6DB9" w:rsidP="004A6DD7">
            <w:pPr>
              <w:keepNext/>
              <w:keepLines/>
              <w:spacing w:line="240" w:lineRule="auto"/>
            </w:pPr>
            <w:r w:rsidRPr="008D6DB9">
              <w:rPr>
                <w:spacing w:val="-1"/>
              </w:rPr>
              <w:t>Dospelí</w:t>
            </w:r>
            <w:r w:rsidRPr="008D6DB9">
              <w:rPr>
                <w:spacing w:val="1"/>
              </w:rPr>
              <w:t xml:space="preserve"> </w:t>
            </w:r>
            <w:r w:rsidRPr="008D6DB9">
              <w:t>a</w:t>
            </w:r>
            <w:r w:rsidRPr="008D6DB9">
              <w:rPr>
                <w:spacing w:val="1"/>
              </w:rPr>
              <w:t xml:space="preserve">  </w:t>
            </w:r>
            <w:r w:rsidRPr="008D6DB9">
              <w:t>pediatrickí</w:t>
            </w:r>
            <w:r w:rsidRPr="008D6DB9">
              <w:rPr>
                <w:spacing w:val="25"/>
              </w:rPr>
              <w:t xml:space="preserve"> </w:t>
            </w:r>
            <w:r w:rsidRPr="008D6DB9">
              <w:t>pacienti</w:t>
            </w:r>
          </w:p>
        </w:tc>
        <w:tc>
          <w:tcPr>
            <w:tcW w:w="2545" w:type="dxa"/>
            <w:tcBorders>
              <w:top w:val="single" w:sz="4" w:space="0" w:color="000000"/>
              <w:left w:val="single" w:sz="4" w:space="0" w:color="000000"/>
              <w:bottom w:val="single" w:sz="4" w:space="0" w:color="000000"/>
              <w:right w:val="single" w:sz="4" w:space="0" w:color="000000"/>
            </w:tcBorders>
          </w:tcPr>
          <w:p w14:paraId="7226FA5A" w14:textId="01592FFF" w:rsidR="005619B0" w:rsidRPr="008D6DB9" w:rsidRDefault="00D7312E" w:rsidP="004A6DD7">
            <w:pPr>
              <w:keepNext/>
              <w:keepLines/>
              <w:spacing w:line="240" w:lineRule="auto"/>
            </w:pPr>
            <w:r w:rsidRPr="008D6DB9">
              <w:rPr>
                <w:spacing w:val="-1"/>
              </w:rPr>
              <w:t>P</w:t>
            </w:r>
            <w:r w:rsidR="008D6DB9" w:rsidRPr="008D6DB9">
              <w:rPr>
                <w:spacing w:val="-1"/>
              </w:rPr>
              <w:t>retrváva</w:t>
            </w:r>
            <w:r>
              <w:rPr>
                <w:spacing w:val="1"/>
              </w:rPr>
              <w:t> </w:t>
            </w:r>
            <w:r w:rsidR="008D6DB9" w:rsidRPr="008D6DB9">
              <w:t>&gt;33 %</w:t>
            </w:r>
            <w:r w:rsidR="008D6DB9" w:rsidRPr="008D6DB9">
              <w:rPr>
                <w:spacing w:val="1"/>
              </w:rPr>
              <w:t xml:space="preserve"> </w:t>
            </w:r>
            <w:r w:rsidR="008D6DB9" w:rsidRPr="008D6DB9">
              <w:t>nad</w:t>
            </w:r>
            <w:r>
              <w:rPr>
                <w:spacing w:val="25"/>
              </w:rPr>
              <w:t> </w:t>
            </w:r>
            <w:r w:rsidR="008D6DB9" w:rsidRPr="008D6DB9">
              <w:rPr>
                <w:spacing w:val="-1"/>
              </w:rPr>
              <w:t>priemernou hodnotou</w:t>
            </w:r>
            <w:r w:rsidR="008D6DB9" w:rsidRPr="008D6DB9">
              <w:rPr>
                <w:spacing w:val="-4"/>
              </w:rPr>
              <w:t xml:space="preserve"> </w:t>
            </w:r>
            <w:r w:rsidR="008D6DB9" w:rsidRPr="008D6DB9">
              <w:t>pred liečbou</w:t>
            </w:r>
          </w:p>
        </w:tc>
        <w:tc>
          <w:tcPr>
            <w:tcW w:w="1039" w:type="dxa"/>
            <w:tcBorders>
              <w:top w:val="single" w:sz="4" w:space="0" w:color="000000"/>
              <w:left w:val="single" w:sz="4" w:space="0" w:color="000000"/>
              <w:bottom w:val="single" w:sz="4" w:space="0" w:color="000000"/>
              <w:right w:val="single" w:sz="4" w:space="0" w:color="000000"/>
            </w:tcBorders>
          </w:tcPr>
          <w:p w14:paraId="5C5F381F" w14:textId="77777777" w:rsidR="005619B0" w:rsidRPr="008D6DB9" w:rsidRDefault="008D6DB9" w:rsidP="004A6DD7">
            <w:pPr>
              <w:keepNext/>
              <w:keepLines/>
              <w:spacing w:line="240" w:lineRule="auto"/>
              <w:jc w:val="center"/>
            </w:pPr>
            <w:r w:rsidRPr="008D6DB9">
              <w:t>a</w:t>
            </w:r>
            <w:r w:rsidR="005619B0" w:rsidRPr="008D6DB9">
              <w:rPr>
                <w:spacing w:val="1"/>
              </w:rPr>
              <w:t>/</w:t>
            </w:r>
            <w:r w:rsidRPr="008D6DB9">
              <w:t>alebo</w:t>
            </w:r>
          </w:p>
        </w:tc>
        <w:tc>
          <w:tcPr>
            <w:tcW w:w="3070" w:type="dxa"/>
            <w:tcBorders>
              <w:top w:val="single" w:sz="4" w:space="0" w:color="000000"/>
              <w:left w:val="single" w:sz="4" w:space="0" w:color="000000"/>
              <w:bottom w:val="single" w:sz="4" w:space="0" w:color="000000"/>
              <w:right w:val="single" w:sz="4" w:space="0" w:color="000000"/>
            </w:tcBorders>
          </w:tcPr>
          <w:p w14:paraId="4BF8D228" w14:textId="77777777" w:rsidR="005619B0" w:rsidRPr="008D6DB9" w:rsidRDefault="008D6DB9" w:rsidP="004A6DD7">
            <w:pPr>
              <w:keepNext/>
              <w:keepLines/>
              <w:spacing w:line="240" w:lineRule="auto"/>
            </w:pPr>
            <w:r w:rsidRPr="008D6DB9">
              <w:rPr>
                <w:spacing w:val="-1"/>
              </w:rPr>
              <w:t>zníženie</w:t>
            </w:r>
            <w:r w:rsidR="005619B0" w:rsidRPr="008D6DB9">
              <w:t xml:space="preserve"> </w:t>
            </w:r>
            <w:r w:rsidR="005619B0" w:rsidRPr="008D6DB9">
              <w:rPr>
                <w:spacing w:val="1"/>
              </w:rPr>
              <w:t>&lt;</w:t>
            </w:r>
            <w:r w:rsidR="005619B0" w:rsidRPr="008D6DB9">
              <w:t>L</w:t>
            </w:r>
            <w:r w:rsidR="005619B0" w:rsidRPr="008D6DB9">
              <w:rPr>
                <w:spacing w:val="-1"/>
              </w:rPr>
              <w:t>LN</w:t>
            </w:r>
            <w:r w:rsidR="005619B0" w:rsidRPr="008D6DB9">
              <w:t xml:space="preserve">* </w:t>
            </w:r>
            <w:r w:rsidR="005619B0" w:rsidRPr="008D6DB9">
              <w:rPr>
                <w:spacing w:val="1"/>
              </w:rPr>
              <w:t>(</w:t>
            </w:r>
            <w:r w:rsidR="005619B0" w:rsidRPr="008D6DB9">
              <w:t>&lt;90</w:t>
            </w:r>
            <w:r w:rsidR="005619B0" w:rsidRPr="008D6DB9">
              <w:rPr>
                <w:spacing w:val="3"/>
              </w:rPr>
              <w:t> </w:t>
            </w:r>
            <w:r w:rsidR="005619B0" w:rsidRPr="008D6DB9">
              <w:rPr>
                <w:spacing w:val="-4"/>
              </w:rPr>
              <w:t>m</w:t>
            </w:r>
            <w:r w:rsidR="005619B0" w:rsidRPr="008D6DB9">
              <w:rPr>
                <w:spacing w:val="1"/>
              </w:rPr>
              <w:t>l/</w:t>
            </w:r>
            <w:r w:rsidR="005619B0" w:rsidRPr="008D6DB9">
              <w:rPr>
                <w:spacing w:val="-4"/>
              </w:rPr>
              <w:t>m</w:t>
            </w:r>
            <w:r w:rsidR="005619B0" w:rsidRPr="008D6DB9">
              <w:rPr>
                <w:spacing w:val="1"/>
              </w:rPr>
              <w:t>i</w:t>
            </w:r>
            <w:r w:rsidR="005619B0" w:rsidRPr="008D6DB9">
              <w:t>n)</w:t>
            </w:r>
          </w:p>
        </w:tc>
      </w:tr>
      <w:tr w:rsidR="005619B0" w:rsidRPr="008D6DB9" w14:paraId="3CB0439D" w14:textId="77777777" w:rsidTr="004D0E79">
        <w:trPr>
          <w:cantSplit/>
          <w:trHeight w:hRule="exact" w:val="557"/>
        </w:trPr>
        <w:tc>
          <w:tcPr>
            <w:tcW w:w="8994" w:type="dxa"/>
            <w:gridSpan w:val="4"/>
            <w:tcBorders>
              <w:top w:val="single" w:sz="4" w:space="0" w:color="000000"/>
              <w:left w:val="single" w:sz="4" w:space="0" w:color="000000"/>
              <w:bottom w:val="single" w:sz="4" w:space="0" w:color="000000"/>
              <w:right w:val="single" w:sz="4" w:space="0" w:color="000000"/>
            </w:tcBorders>
          </w:tcPr>
          <w:p w14:paraId="43425581" w14:textId="77777777" w:rsidR="005619B0" w:rsidRPr="008D6DB9" w:rsidRDefault="008D6DB9" w:rsidP="004A6DD7">
            <w:pPr>
              <w:pStyle w:val="TableParagraph"/>
              <w:ind w:hanging="48"/>
              <w:rPr>
                <w:rFonts w:ascii="Times New Roman" w:eastAsia="Times New Roman" w:hAnsi="Times New Roman"/>
                <w:lang w:val="sk-SK"/>
              </w:rPr>
            </w:pPr>
            <w:r w:rsidRPr="008D6DB9">
              <w:rPr>
                <w:rFonts w:ascii="Times New Roman" w:hAnsi="Times New Roman"/>
                <w:lang w:val="sk-SK"/>
              </w:rPr>
              <w:t xml:space="preserve"> </w:t>
            </w:r>
            <w:r w:rsidR="005619B0" w:rsidRPr="008D6DB9">
              <w:rPr>
                <w:rFonts w:ascii="Times New Roman" w:hAnsi="Times New Roman"/>
                <w:lang w:val="sk-SK"/>
              </w:rPr>
              <w:t>*L</w:t>
            </w:r>
            <w:r w:rsidR="005619B0" w:rsidRPr="008D6DB9">
              <w:rPr>
                <w:rFonts w:ascii="Times New Roman" w:hAnsi="Times New Roman"/>
                <w:spacing w:val="-1"/>
                <w:lang w:val="sk-SK"/>
              </w:rPr>
              <w:t>LN</w:t>
            </w:r>
            <w:r w:rsidR="005619B0" w:rsidRPr="008D6DB9">
              <w:rPr>
                <w:rFonts w:ascii="Times New Roman" w:hAnsi="Times New Roman"/>
                <w:lang w:val="sk-SK"/>
              </w:rPr>
              <w:t>:</w:t>
            </w:r>
            <w:r w:rsidR="005619B0" w:rsidRPr="008D6DB9">
              <w:rPr>
                <w:rFonts w:ascii="Times New Roman" w:hAnsi="Times New Roman"/>
                <w:spacing w:val="1"/>
                <w:lang w:val="sk-SK"/>
              </w:rPr>
              <w:t xml:space="preserve"> </w:t>
            </w:r>
            <w:r w:rsidRPr="008D6DB9">
              <w:rPr>
                <w:rFonts w:ascii="Times New Roman" w:hAnsi="Times New Roman"/>
                <w:lang w:val="sk-SK"/>
              </w:rPr>
              <w:t xml:space="preserve">dolná hranica </w:t>
            </w:r>
            <w:r w:rsidRPr="008D6DB9">
              <w:rPr>
                <w:rFonts w:ascii="Times New Roman" w:hAnsi="Times New Roman"/>
                <w:spacing w:val="-1"/>
                <w:lang w:val="sk-SK"/>
              </w:rPr>
              <w:t>normálneho</w:t>
            </w:r>
            <w:r w:rsidRPr="008D6DB9">
              <w:rPr>
                <w:rFonts w:ascii="Times New Roman" w:hAnsi="Times New Roman"/>
                <w:lang w:val="sk-SK"/>
              </w:rPr>
              <w:t xml:space="preserve"> </w:t>
            </w:r>
            <w:r w:rsidRPr="008D6DB9">
              <w:rPr>
                <w:rFonts w:ascii="Times New Roman" w:hAnsi="Times New Roman"/>
                <w:spacing w:val="-1"/>
                <w:lang w:val="sk-SK"/>
              </w:rPr>
              <w:t>rozmedzia</w:t>
            </w:r>
          </w:p>
          <w:p w14:paraId="62D711B9" w14:textId="77777777" w:rsidR="008D6DB9" w:rsidRPr="008D6DB9" w:rsidRDefault="005619B0" w:rsidP="004A6DD7">
            <w:pPr>
              <w:pStyle w:val="TableParagraph"/>
              <w:rPr>
                <w:rFonts w:ascii="Times New Roman" w:hAnsi="Times New Roman"/>
                <w:spacing w:val="-1"/>
                <w:lang w:val="sk-SK"/>
              </w:rPr>
            </w:pPr>
            <w:r w:rsidRPr="008D6DB9">
              <w:rPr>
                <w:rFonts w:ascii="Times New Roman" w:hAnsi="Times New Roman"/>
                <w:lang w:val="sk-SK"/>
              </w:rPr>
              <w:t>**</w:t>
            </w:r>
            <w:r w:rsidRPr="008D6DB9">
              <w:rPr>
                <w:rFonts w:ascii="Times New Roman" w:hAnsi="Times New Roman"/>
                <w:spacing w:val="-1"/>
                <w:lang w:val="sk-SK"/>
              </w:rPr>
              <w:t>U</w:t>
            </w:r>
            <w:r w:rsidRPr="008D6DB9">
              <w:rPr>
                <w:rFonts w:ascii="Times New Roman" w:hAnsi="Times New Roman"/>
                <w:lang w:val="sk-SK"/>
              </w:rPr>
              <w:t>L</w:t>
            </w:r>
            <w:r w:rsidRPr="008D6DB9">
              <w:rPr>
                <w:rFonts w:ascii="Times New Roman" w:hAnsi="Times New Roman"/>
                <w:spacing w:val="-2"/>
                <w:lang w:val="sk-SK"/>
              </w:rPr>
              <w:t>N</w:t>
            </w:r>
            <w:r w:rsidRPr="008D6DB9">
              <w:rPr>
                <w:rFonts w:ascii="Times New Roman" w:hAnsi="Times New Roman"/>
                <w:lang w:val="sk-SK"/>
              </w:rPr>
              <w:t>:</w:t>
            </w:r>
            <w:r w:rsidRPr="008D6DB9">
              <w:rPr>
                <w:rFonts w:ascii="Times New Roman" w:hAnsi="Times New Roman"/>
                <w:spacing w:val="1"/>
                <w:lang w:val="sk-SK"/>
              </w:rPr>
              <w:t xml:space="preserve"> </w:t>
            </w:r>
            <w:r w:rsidR="008D6DB9" w:rsidRPr="008D6DB9">
              <w:rPr>
                <w:rFonts w:ascii="Times New Roman" w:hAnsi="Times New Roman"/>
                <w:lang w:val="sk-SK"/>
              </w:rPr>
              <w:t xml:space="preserve">horná hranica </w:t>
            </w:r>
            <w:r w:rsidR="008D6DB9" w:rsidRPr="008D6DB9">
              <w:rPr>
                <w:rFonts w:ascii="Times New Roman" w:hAnsi="Times New Roman"/>
                <w:spacing w:val="-1"/>
                <w:lang w:val="sk-SK"/>
              </w:rPr>
              <w:t>normálneho</w:t>
            </w:r>
            <w:r w:rsidR="008D6DB9" w:rsidRPr="008D6DB9">
              <w:rPr>
                <w:rFonts w:ascii="Times New Roman" w:hAnsi="Times New Roman"/>
                <w:lang w:val="sk-SK"/>
              </w:rPr>
              <w:t xml:space="preserve"> </w:t>
            </w:r>
            <w:r w:rsidR="008D6DB9" w:rsidRPr="008D6DB9">
              <w:rPr>
                <w:rFonts w:ascii="Times New Roman" w:hAnsi="Times New Roman"/>
                <w:spacing w:val="-1"/>
                <w:lang w:val="sk-SK"/>
              </w:rPr>
              <w:t>rozmedzia</w:t>
            </w:r>
          </w:p>
          <w:p w14:paraId="6FCFDA91" w14:textId="77777777" w:rsidR="005619B0" w:rsidRDefault="005619B0" w:rsidP="004A6DD7">
            <w:pPr>
              <w:keepNext/>
              <w:keepLines/>
              <w:spacing w:line="240" w:lineRule="auto"/>
            </w:pPr>
          </w:p>
          <w:p w14:paraId="1400F041" w14:textId="77777777" w:rsidR="00FB12E5" w:rsidRDefault="00FB12E5" w:rsidP="004A6DD7">
            <w:pPr>
              <w:keepNext/>
              <w:keepLines/>
              <w:spacing w:line="240" w:lineRule="auto"/>
            </w:pPr>
          </w:p>
          <w:p w14:paraId="030D9F98" w14:textId="77777777" w:rsidR="00FB12E5" w:rsidRPr="008D6DB9" w:rsidRDefault="00FB12E5" w:rsidP="004A6DD7">
            <w:pPr>
              <w:keepNext/>
              <w:keepLines/>
              <w:spacing w:line="240" w:lineRule="auto"/>
            </w:pPr>
          </w:p>
        </w:tc>
      </w:tr>
    </w:tbl>
    <w:p w14:paraId="511EBD1F" w14:textId="77777777" w:rsidR="00FB12E5" w:rsidRDefault="00FB12E5" w:rsidP="004A6DD7">
      <w:pPr>
        <w:pStyle w:val="Default"/>
        <w:rPr>
          <w:sz w:val="22"/>
          <w:szCs w:val="22"/>
        </w:rPr>
      </w:pPr>
    </w:p>
    <w:p w14:paraId="234A2C00" w14:textId="77777777" w:rsidR="00FB12E5" w:rsidRDefault="00FB12E5" w:rsidP="004A6DD7">
      <w:pPr>
        <w:pStyle w:val="Default"/>
        <w:rPr>
          <w:sz w:val="22"/>
          <w:szCs w:val="22"/>
        </w:rPr>
      </w:pPr>
      <w:r>
        <w:rPr>
          <w:sz w:val="22"/>
          <w:szCs w:val="22"/>
        </w:rPr>
        <w:t>Liečba môže opätovne začať v závislosti od individuálneho klinického obrazu.</w:t>
      </w:r>
    </w:p>
    <w:p w14:paraId="6F86B864" w14:textId="77777777" w:rsidR="00FB12E5" w:rsidRDefault="00FB12E5" w:rsidP="004A6DD7">
      <w:pPr>
        <w:pStyle w:val="Default"/>
        <w:rPr>
          <w:sz w:val="22"/>
          <w:szCs w:val="22"/>
        </w:rPr>
      </w:pPr>
    </w:p>
    <w:p w14:paraId="1E5CBD9B" w14:textId="77777777" w:rsidR="00FB12E5" w:rsidRDefault="00FB12E5" w:rsidP="004A6DD7">
      <w:pPr>
        <w:pStyle w:val="Default"/>
        <w:keepNext/>
        <w:rPr>
          <w:sz w:val="22"/>
          <w:szCs w:val="22"/>
        </w:rPr>
      </w:pPr>
      <w:r>
        <w:rPr>
          <w:sz w:val="22"/>
          <w:szCs w:val="22"/>
        </w:rPr>
        <w:t xml:space="preserve">Zníženie dávky alebo prerušenie liečby možno zvážiť, ak sa vyskytnú abnormálne hladiny markerov </w:t>
      </w:r>
      <w:proofErr w:type="spellStart"/>
      <w:r>
        <w:rPr>
          <w:sz w:val="22"/>
          <w:szCs w:val="22"/>
        </w:rPr>
        <w:t>renálnej</w:t>
      </w:r>
      <w:proofErr w:type="spellEnd"/>
      <w:r>
        <w:rPr>
          <w:sz w:val="22"/>
          <w:szCs w:val="22"/>
        </w:rPr>
        <w:t xml:space="preserve"> </w:t>
      </w:r>
      <w:proofErr w:type="spellStart"/>
      <w:r>
        <w:rPr>
          <w:sz w:val="22"/>
          <w:szCs w:val="22"/>
        </w:rPr>
        <w:t>tubulárnej</w:t>
      </w:r>
      <w:proofErr w:type="spellEnd"/>
      <w:r>
        <w:rPr>
          <w:sz w:val="22"/>
          <w:szCs w:val="22"/>
        </w:rPr>
        <w:t xml:space="preserve"> funkcie a/alebo ak je to klinicky indikované:</w:t>
      </w:r>
    </w:p>
    <w:p w14:paraId="66E29EBA" w14:textId="316A22D5" w:rsidR="00FB12E5" w:rsidRDefault="00FB12E5" w:rsidP="004A6DD7">
      <w:pPr>
        <w:pStyle w:val="Default"/>
        <w:numPr>
          <w:ilvl w:val="1"/>
          <w:numId w:val="22"/>
        </w:numPr>
        <w:tabs>
          <w:tab w:val="left" w:pos="567"/>
        </w:tabs>
        <w:ind w:left="567" w:hanging="567"/>
        <w:rPr>
          <w:sz w:val="22"/>
          <w:szCs w:val="22"/>
        </w:rPr>
      </w:pPr>
      <w:proofErr w:type="spellStart"/>
      <w:r>
        <w:rPr>
          <w:sz w:val="22"/>
          <w:szCs w:val="22"/>
        </w:rPr>
        <w:t>proteinúria</w:t>
      </w:r>
      <w:proofErr w:type="spellEnd"/>
      <w:r>
        <w:rPr>
          <w:sz w:val="22"/>
          <w:szCs w:val="22"/>
        </w:rPr>
        <w:t xml:space="preserve"> (testy sa majú vykonať pred liečbou a potom každý mesiac) </w:t>
      </w:r>
    </w:p>
    <w:p w14:paraId="1EF020FC" w14:textId="4FC717CD" w:rsidR="00FB12E5" w:rsidRDefault="00FB12E5" w:rsidP="004A6DD7">
      <w:pPr>
        <w:pStyle w:val="Default"/>
        <w:numPr>
          <w:ilvl w:val="1"/>
          <w:numId w:val="22"/>
        </w:numPr>
        <w:tabs>
          <w:tab w:val="left" w:pos="567"/>
        </w:tabs>
        <w:ind w:left="567" w:hanging="567"/>
        <w:rPr>
          <w:sz w:val="22"/>
          <w:szCs w:val="22"/>
        </w:rPr>
      </w:pPr>
      <w:proofErr w:type="spellStart"/>
      <w:r>
        <w:rPr>
          <w:sz w:val="22"/>
          <w:szCs w:val="22"/>
        </w:rPr>
        <w:t>glykozúria</w:t>
      </w:r>
      <w:proofErr w:type="spellEnd"/>
      <w:r>
        <w:rPr>
          <w:sz w:val="22"/>
          <w:szCs w:val="22"/>
        </w:rPr>
        <w:t xml:space="preserve"> u pacientov bez diabetu a nízke sérové hladiny draslíka, fosfátu, horčíka alebo </w:t>
      </w:r>
      <w:proofErr w:type="spellStart"/>
      <w:r>
        <w:rPr>
          <w:sz w:val="22"/>
          <w:szCs w:val="22"/>
        </w:rPr>
        <w:t>urátu</w:t>
      </w:r>
      <w:proofErr w:type="spellEnd"/>
      <w:r>
        <w:rPr>
          <w:sz w:val="22"/>
          <w:szCs w:val="22"/>
        </w:rPr>
        <w:t xml:space="preserve">, </w:t>
      </w:r>
      <w:proofErr w:type="spellStart"/>
      <w:r>
        <w:rPr>
          <w:sz w:val="22"/>
          <w:szCs w:val="22"/>
        </w:rPr>
        <w:t>fosfatúria</w:t>
      </w:r>
      <w:proofErr w:type="spellEnd"/>
      <w:r>
        <w:rPr>
          <w:sz w:val="22"/>
          <w:szCs w:val="22"/>
        </w:rPr>
        <w:t xml:space="preserve">, </w:t>
      </w:r>
      <w:proofErr w:type="spellStart"/>
      <w:r>
        <w:rPr>
          <w:sz w:val="22"/>
          <w:szCs w:val="22"/>
        </w:rPr>
        <w:t>aminoacidúria</w:t>
      </w:r>
      <w:proofErr w:type="spellEnd"/>
      <w:r>
        <w:rPr>
          <w:sz w:val="22"/>
          <w:szCs w:val="22"/>
        </w:rPr>
        <w:t xml:space="preserve"> (sledovanie podľa potreby). </w:t>
      </w:r>
    </w:p>
    <w:p w14:paraId="7D2E2E19" w14:textId="396621F6" w:rsidR="00FB12E5" w:rsidRDefault="00FB12E5" w:rsidP="004A6DD7">
      <w:pPr>
        <w:spacing w:line="240" w:lineRule="auto"/>
        <w:rPr>
          <w:szCs w:val="22"/>
        </w:rPr>
      </w:pPr>
      <w:proofErr w:type="spellStart"/>
      <w:r>
        <w:rPr>
          <w:szCs w:val="22"/>
        </w:rPr>
        <w:t>Renálna</w:t>
      </w:r>
      <w:proofErr w:type="spellEnd"/>
      <w:r>
        <w:rPr>
          <w:szCs w:val="22"/>
        </w:rPr>
        <w:t xml:space="preserve"> </w:t>
      </w:r>
      <w:proofErr w:type="spellStart"/>
      <w:r>
        <w:rPr>
          <w:szCs w:val="22"/>
        </w:rPr>
        <w:t>tubulopatia</w:t>
      </w:r>
      <w:proofErr w:type="spellEnd"/>
      <w:r>
        <w:rPr>
          <w:szCs w:val="22"/>
        </w:rPr>
        <w:t xml:space="preserve"> sa zaznamenala najmä u detí a dospievajúcich s beta-</w:t>
      </w:r>
      <w:proofErr w:type="spellStart"/>
      <w:r>
        <w:rPr>
          <w:szCs w:val="22"/>
        </w:rPr>
        <w:t>talasémiou</w:t>
      </w:r>
      <w:proofErr w:type="spellEnd"/>
      <w:r>
        <w:rPr>
          <w:szCs w:val="22"/>
        </w:rPr>
        <w:t xml:space="preserve"> liečených </w:t>
      </w:r>
      <w:proofErr w:type="spellStart"/>
      <w:r w:rsidR="00FC288E">
        <w:rPr>
          <w:szCs w:val="22"/>
        </w:rPr>
        <w:t>D</w:t>
      </w:r>
      <w:r>
        <w:rPr>
          <w:szCs w:val="22"/>
        </w:rPr>
        <w:t>eferasiroxom</w:t>
      </w:r>
      <w:proofErr w:type="spellEnd"/>
      <w:r w:rsidR="00FC288E" w:rsidRPr="00FC288E">
        <w:t xml:space="preserve"> </w:t>
      </w:r>
      <w:proofErr w:type="spellStart"/>
      <w:r w:rsidR="00FC288E" w:rsidRPr="00FC288E">
        <w:rPr>
          <w:szCs w:val="22"/>
        </w:rPr>
        <w:t>Mylan</w:t>
      </w:r>
      <w:proofErr w:type="spellEnd"/>
      <w:r>
        <w:rPr>
          <w:szCs w:val="22"/>
        </w:rPr>
        <w:t>.</w:t>
      </w:r>
    </w:p>
    <w:p w14:paraId="6FAB6B04" w14:textId="77777777" w:rsidR="00FB12E5" w:rsidRDefault="00FB12E5" w:rsidP="004A6DD7">
      <w:pPr>
        <w:spacing w:line="240" w:lineRule="auto"/>
        <w:rPr>
          <w:szCs w:val="22"/>
        </w:rPr>
      </w:pPr>
    </w:p>
    <w:p w14:paraId="1E357510" w14:textId="77777777" w:rsidR="00FB12E5" w:rsidRDefault="00FB12E5" w:rsidP="004A6DD7">
      <w:pPr>
        <w:pStyle w:val="Default"/>
        <w:keepNext/>
        <w:rPr>
          <w:sz w:val="22"/>
          <w:szCs w:val="22"/>
        </w:rPr>
      </w:pPr>
      <w:r>
        <w:rPr>
          <w:sz w:val="22"/>
          <w:szCs w:val="22"/>
        </w:rPr>
        <w:t>Ak sa napriek zníženiu dávky a prerušeniu liečby vyskytnú nasledovné nálezy, pacienti majú byť odporučení k </w:t>
      </w:r>
      <w:proofErr w:type="spellStart"/>
      <w:r>
        <w:rPr>
          <w:sz w:val="22"/>
          <w:szCs w:val="22"/>
        </w:rPr>
        <w:t>nefrológovi</w:t>
      </w:r>
      <w:proofErr w:type="spellEnd"/>
      <w:r>
        <w:rPr>
          <w:sz w:val="22"/>
          <w:szCs w:val="22"/>
        </w:rPr>
        <w:t xml:space="preserve"> a môžu sa zvážiť ďalšie špeciálne vyšetrenia (napr. biopsia obličiek):</w:t>
      </w:r>
    </w:p>
    <w:p w14:paraId="03D89CFD" w14:textId="00544FC2" w:rsidR="00FB12E5" w:rsidRDefault="00FB12E5" w:rsidP="004A6DD7">
      <w:pPr>
        <w:pStyle w:val="Default"/>
        <w:numPr>
          <w:ilvl w:val="1"/>
          <w:numId w:val="22"/>
        </w:numPr>
        <w:tabs>
          <w:tab w:val="left" w:pos="567"/>
        </w:tabs>
        <w:ind w:left="567" w:hanging="567"/>
        <w:rPr>
          <w:sz w:val="22"/>
          <w:szCs w:val="22"/>
        </w:rPr>
      </w:pPr>
      <w:r>
        <w:rPr>
          <w:sz w:val="22"/>
          <w:szCs w:val="22"/>
        </w:rPr>
        <w:t>sérový kreatinín zostáva významne zvýšený a</w:t>
      </w:r>
    </w:p>
    <w:p w14:paraId="280B55E7" w14:textId="6656C3E9" w:rsidR="00FB12E5" w:rsidRPr="00105ECD" w:rsidRDefault="00FB12E5" w:rsidP="004A6DD7">
      <w:pPr>
        <w:pStyle w:val="Default"/>
        <w:numPr>
          <w:ilvl w:val="1"/>
          <w:numId w:val="22"/>
        </w:numPr>
        <w:tabs>
          <w:tab w:val="left" w:pos="567"/>
        </w:tabs>
        <w:ind w:left="567" w:hanging="567"/>
        <w:rPr>
          <w:sz w:val="22"/>
          <w:szCs w:val="22"/>
        </w:rPr>
      </w:pPr>
      <w:r w:rsidRPr="00105ECD">
        <w:rPr>
          <w:sz w:val="22"/>
          <w:szCs w:val="22"/>
        </w:rPr>
        <w:t xml:space="preserve">pretrváva abnormalita ďalšieho markera funkcie obličiek (napr. </w:t>
      </w:r>
      <w:proofErr w:type="spellStart"/>
      <w:r w:rsidRPr="00105ECD">
        <w:rPr>
          <w:sz w:val="22"/>
          <w:szCs w:val="22"/>
        </w:rPr>
        <w:t>proteinúria</w:t>
      </w:r>
      <w:proofErr w:type="spellEnd"/>
      <w:r w:rsidRPr="00105ECD">
        <w:rPr>
          <w:sz w:val="22"/>
          <w:szCs w:val="22"/>
        </w:rPr>
        <w:t xml:space="preserve">, </w:t>
      </w:r>
      <w:proofErr w:type="spellStart"/>
      <w:r w:rsidRPr="00105ECD">
        <w:rPr>
          <w:sz w:val="22"/>
          <w:szCs w:val="22"/>
        </w:rPr>
        <w:t>Fanconiho</w:t>
      </w:r>
      <w:proofErr w:type="spellEnd"/>
      <w:r w:rsidRPr="00105ECD">
        <w:rPr>
          <w:sz w:val="22"/>
          <w:szCs w:val="22"/>
        </w:rPr>
        <w:t xml:space="preserve"> syndróm).</w:t>
      </w:r>
    </w:p>
    <w:p w14:paraId="55EB370A" w14:textId="77777777" w:rsidR="00FB12E5" w:rsidRDefault="00FB12E5" w:rsidP="004A6DD7">
      <w:pPr>
        <w:spacing w:line="240" w:lineRule="auto"/>
        <w:rPr>
          <w:sz w:val="23"/>
          <w:szCs w:val="23"/>
        </w:rPr>
      </w:pPr>
    </w:p>
    <w:p w14:paraId="3BAB5658" w14:textId="77777777" w:rsidR="00FB12E5" w:rsidRPr="00FB12E5" w:rsidRDefault="00FB12E5" w:rsidP="004A6DD7">
      <w:pPr>
        <w:pStyle w:val="Default"/>
        <w:keepNext/>
        <w:rPr>
          <w:sz w:val="22"/>
          <w:szCs w:val="22"/>
          <w:u w:val="single"/>
        </w:rPr>
      </w:pPr>
      <w:r w:rsidRPr="00FB12E5">
        <w:rPr>
          <w:sz w:val="22"/>
          <w:szCs w:val="22"/>
          <w:u w:val="single"/>
        </w:rPr>
        <w:t>Funkcia pečene</w:t>
      </w:r>
    </w:p>
    <w:p w14:paraId="371C5466" w14:textId="77777777" w:rsidR="00FB12E5" w:rsidRDefault="00FB12E5" w:rsidP="004A6DD7">
      <w:pPr>
        <w:pStyle w:val="Default"/>
        <w:keepNext/>
        <w:rPr>
          <w:sz w:val="22"/>
          <w:szCs w:val="22"/>
        </w:rPr>
      </w:pPr>
    </w:p>
    <w:p w14:paraId="54DE8C25" w14:textId="1E31BB07" w:rsidR="00FB12E5" w:rsidRDefault="00FB12E5" w:rsidP="004A6DD7">
      <w:pPr>
        <w:spacing w:line="240" w:lineRule="auto"/>
        <w:rPr>
          <w:szCs w:val="22"/>
        </w:rPr>
      </w:pPr>
      <w:r>
        <w:rPr>
          <w:szCs w:val="22"/>
        </w:rPr>
        <w:t xml:space="preserve">U pacientov liečených </w:t>
      </w:r>
      <w:proofErr w:type="spellStart"/>
      <w:r>
        <w:rPr>
          <w:szCs w:val="22"/>
        </w:rPr>
        <w:t>deferasiroxom</w:t>
      </w:r>
      <w:proofErr w:type="spellEnd"/>
      <w:r>
        <w:rPr>
          <w:szCs w:val="22"/>
        </w:rPr>
        <w:t xml:space="preserve"> sa pozorovali zvýšené hodnoty testov funkcie pečene. Po uvedení na trh sa zaznamenali prípady zlyhania pečene, niekedy fatálne. U pacientov liečených </w:t>
      </w:r>
      <w:proofErr w:type="spellStart"/>
      <w:r>
        <w:rPr>
          <w:szCs w:val="22"/>
        </w:rPr>
        <w:t>deferasiroxom</w:t>
      </w:r>
      <w:proofErr w:type="spellEnd"/>
      <w:r>
        <w:rPr>
          <w:szCs w:val="22"/>
        </w:rPr>
        <w:t>, najmä u detí, sa môžu vyskytnúť</w:t>
      </w:r>
      <w:r w:rsidR="00AD50AA">
        <w:rPr>
          <w:szCs w:val="22"/>
        </w:rPr>
        <w:t xml:space="preserve"> závažné</w:t>
      </w:r>
      <w:r>
        <w:rPr>
          <w:szCs w:val="22"/>
        </w:rPr>
        <w:t xml:space="preserve"> stavy spojené so zmenami vedomia v kontexte </w:t>
      </w:r>
      <w:proofErr w:type="spellStart"/>
      <w:r>
        <w:rPr>
          <w:szCs w:val="22"/>
        </w:rPr>
        <w:t>hyperamonemickej</w:t>
      </w:r>
      <w:proofErr w:type="spellEnd"/>
      <w:r>
        <w:rPr>
          <w:szCs w:val="22"/>
        </w:rPr>
        <w:t xml:space="preserve"> </w:t>
      </w:r>
      <w:proofErr w:type="spellStart"/>
      <w:r>
        <w:rPr>
          <w:szCs w:val="22"/>
        </w:rPr>
        <w:t>encefalopatie</w:t>
      </w:r>
      <w:proofErr w:type="spellEnd"/>
      <w:r>
        <w:rPr>
          <w:szCs w:val="22"/>
        </w:rPr>
        <w:t xml:space="preserve">. Odporúča sa vziať do úvahy </w:t>
      </w:r>
      <w:proofErr w:type="spellStart"/>
      <w:r>
        <w:rPr>
          <w:szCs w:val="22"/>
        </w:rPr>
        <w:t>hyperamonemickú</w:t>
      </w:r>
      <w:proofErr w:type="spellEnd"/>
      <w:r>
        <w:rPr>
          <w:szCs w:val="22"/>
        </w:rPr>
        <w:t xml:space="preserve"> </w:t>
      </w:r>
      <w:proofErr w:type="spellStart"/>
      <w:r>
        <w:rPr>
          <w:szCs w:val="22"/>
        </w:rPr>
        <w:t>encefalopatiu</w:t>
      </w:r>
      <w:proofErr w:type="spellEnd"/>
      <w:r>
        <w:rPr>
          <w:szCs w:val="22"/>
        </w:rPr>
        <w:t xml:space="preserve"> a merať hladiny amoniaku u pacientov, u ktorých sa počas liečby </w:t>
      </w:r>
      <w:proofErr w:type="spellStart"/>
      <w:r w:rsidR="00B36FD7">
        <w:rPr>
          <w:szCs w:val="22"/>
        </w:rPr>
        <w:t>D</w:t>
      </w:r>
      <w:r>
        <w:rPr>
          <w:szCs w:val="22"/>
        </w:rPr>
        <w:t>eferasiroxom</w:t>
      </w:r>
      <w:proofErr w:type="spellEnd"/>
      <w:r>
        <w:rPr>
          <w:szCs w:val="22"/>
        </w:rPr>
        <w:t xml:space="preserve"> </w:t>
      </w:r>
      <w:proofErr w:type="spellStart"/>
      <w:r w:rsidR="00B36FD7">
        <w:rPr>
          <w:szCs w:val="22"/>
        </w:rPr>
        <w:t>Mylan</w:t>
      </w:r>
      <w:proofErr w:type="spellEnd"/>
      <w:r w:rsidR="00B36FD7">
        <w:rPr>
          <w:szCs w:val="22"/>
        </w:rPr>
        <w:t xml:space="preserve"> </w:t>
      </w:r>
      <w:r>
        <w:rPr>
          <w:szCs w:val="22"/>
        </w:rPr>
        <w:t>vyvinuli nevysvetliteľné zmeny v</w:t>
      </w:r>
      <w:r w:rsidR="00B36FD7">
        <w:rPr>
          <w:szCs w:val="22"/>
        </w:rPr>
        <w:t> </w:t>
      </w:r>
      <w:r>
        <w:rPr>
          <w:szCs w:val="22"/>
        </w:rPr>
        <w:t xml:space="preserve">mentálnom stave. Je potrebné postarať sa o udržanie dostatočnej hydratácie pacientov, u ktorých sa vyskytli prípady </w:t>
      </w:r>
      <w:proofErr w:type="spellStart"/>
      <w:r>
        <w:rPr>
          <w:szCs w:val="22"/>
        </w:rPr>
        <w:t>deplécie</w:t>
      </w:r>
      <w:proofErr w:type="spellEnd"/>
      <w:r>
        <w:rPr>
          <w:szCs w:val="22"/>
        </w:rPr>
        <w:t xml:space="preserve"> objemu (ako je hnačka alebo vracanie), najmä u detí s akútnym ochorením. Väčšina hlásení zlyhania pečene sa týkala pacientov s významnými </w:t>
      </w:r>
      <w:r w:rsidR="00EE3E9B">
        <w:rPr>
          <w:color w:val="000000"/>
          <w:szCs w:val="22"/>
        </w:rPr>
        <w:t>komorbiditami</w:t>
      </w:r>
      <w:r>
        <w:rPr>
          <w:szCs w:val="22"/>
        </w:rPr>
        <w:t xml:space="preserve"> vrátane už prítomn</w:t>
      </w:r>
      <w:r w:rsidR="00EE3E9B">
        <w:rPr>
          <w:szCs w:val="22"/>
        </w:rPr>
        <w:t>ých</w:t>
      </w:r>
      <w:r>
        <w:rPr>
          <w:szCs w:val="22"/>
        </w:rPr>
        <w:t xml:space="preserve"> </w:t>
      </w:r>
      <w:r w:rsidR="00EE3E9B">
        <w:rPr>
          <w:color w:val="000000"/>
          <w:szCs w:val="22"/>
        </w:rPr>
        <w:t xml:space="preserve">chronických ochorení pečene (vrátane </w:t>
      </w:r>
      <w:r>
        <w:rPr>
          <w:szCs w:val="22"/>
        </w:rPr>
        <w:t xml:space="preserve">cirhózy </w:t>
      </w:r>
      <w:r>
        <w:rPr>
          <w:szCs w:val="22"/>
        </w:rPr>
        <w:lastRenderedPageBreak/>
        <w:t>pečene</w:t>
      </w:r>
      <w:r w:rsidR="00EE3E9B">
        <w:rPr>
          <w:szCs w:val="22"/>
        </w:rPr>
        <w:t xml:space="preserve"> </w:t>
      </w:r>
      <w:r w:rsidR="00105ECD">
        <w:rPr>
          <w:noProof/>
          <w:lang w:val="en-IN" w:eastAsia="en-IN" w:bidi="ar-SA"/>
        </w:rPr>
        <mc:AlternateContent>
          <mc:Choice Requires="wpg">
            <w:drawing>
              <wp:anchor distT="0" distB="0" distL="114300" distR="114300" simplePos="0" relativeHeight="251660288" behindDoc="1" locked="0" layoutInCell="1" allowOverlap="1" wp14:anchorId="472F7E01" wp14:editId="170F0D36">
                <wp:simplePos x="0" y="0"/>
                <wp:positionH relativeFrom="margin">
                  <wp:posOffset>-68580</wp:posOffset>
                </wp:positionH>
                <wp:positionV relativeFrom="page">
                  <wp:posOffset>723900</wp:posOffset>
                </wp:positionV>
                <wp:extent cx="5909945" cy="6610350"/>
                <wp:effectExtent l="0" t="0" r="14605" b="19050"/>
                <wp:wrapNone/>
                <wp:docPr id="17" name="Group 3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9945" cy="6610350"/>
                          <a:chOff x="1295" y="1134"/>
                          <a:chExt cx="9320" cy="8615"/>
                        </a:xfrm>
                      </wpg:grpSpPr>
                      <wpg:grpSp>
                        <wpg:cNvPr id="18" name="Group 3503"/>
                        <wpg:cNvGrpSpPr/>
                        <wpg:grpSpPr>
                          <a:xfrm>
                            <a:off x="1301" y="1140"/>
                            <a:ext cx="9309" cy="2"/>
                            <a:chOff x="1301" y="1140"/>
                            <a:chExt cx="9309" cy="2"/>
                          </a:xfrm>
                        </wpg:grpSpPr>
                        <wps:wsp>
                          <wps:cNvPr id="19" name="Freeform 3504"/>
                          <wps:cNvSpPr/>
                          <wps:spPr bwMode="auto">
                            <a:xfrm>
                              <a:off x="1301" y="1140"/>
                              <a:ext cx="9309" cy="2"/>
                            </a:xfrm>
                            <a:custGeom>
                              <a:avLst/>
                              <a:gdLst>
                                <a:gd name="T0" fmla="+- 0 1301 1301"/>
                                <a:gd name="T1" fmla="*/ T0 w 9309"/>
                                <a:gd name="T2" fmla="+- 0 10610 1301"/>
                                <a:gd name="T3" fmla="*/ T2 w 9309"/>
                              </a:gdLst>
                              <a:ahLst/>
                              <a:cxnLst>
                                <a:cxn ang="0">
                                  <a:pos x="T1" y="0"/>
                                </a:cxn>
                                <a:cxn ang="0">
                                  <a:pos x="T3" y="0"/>
                                </a:cxn>
                              </a:cxnLst>
                              <a:rect l="0" t="0" r="r" b="b"/>
                              <a:pathLst>
                                <a:path w="9309">
                                  <a:moveTo>
                                    <a:pt x="0" y="0"/>
                                  </a:moveTo>
                                  <a:lnTo>
                                    <a:pt x="93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 name="Group 3501"/>
                        <wpg:cNvGrpSpPr/>
                        <wpg:grpSpPr>
                          <a:xfrm>
                            <a:off x="1306" y="1145"/>
                            <a:ext cx="2" cy="8593"/>
                            <a:chOff x="1306" y="1145"/>
                            <a:chExt cx="2" cy="8593"/>
                          </a:xfrm>
                        </wpg:grpSpPr>
                        <wps:wsp>
                          <wps:cNvPr id="21" name="Freeform 3502"/>
                          <wps:cNvSpPr/>
                          <wps:spPr bwMode="auto">
                            <a:xfrm>
                              <a:off x="1306" y="1145"/>
                              <a:ext cx="2" cy="8593"/>
                            </a:xfrm>
                            <a:custGeom>
                              <a:avLst/>
                              <a:gdLst>
                                <a:gd name="T0" fmla="+- 0 1145 1145"/>
                                <a:gd name="T1" fmla="*/ 1145 h 8593"/>
                                <a:gd name="T2" fmla="+- 0 9738 1145"/>
                                <a:gd name="T3" fmla="*/ 9738 h 8593"/>
                              </a:gdLst>
                              <a:ahLst/>
                              <a:cxnLst>
                                <a:cxn ang="0">
                                  <a:pos x="0" y="T1"/>
                                </a:cxn>
                                <a:cxn ang="0">
                                  <a:pos x="0" y="T3"/>
                                </a:cxn>
                              </a:cxnLst>
                              <a:rect l="0" t="0" r="r" b="b"/>
                              <a:pathLst>
                                <a:path h="8593">
                                  <a:moveTo>
                                    <a:pt x="0" y="0"/>
                                  </a:moveTo>
                                  <a:lnTo>
                                    <a:pt x="0" y="85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2" name="Group 3499"/>
                        <wpg:cNvGrpSpPr/>
                        <wpg:grpSpPr>
                          <a:xfrm>
                            <a:off x="10605" y="1145"/>
                            <a:ext cx="2" cy="8593"/>
                            <a:chOff x="10605" y="1145"/>
                            <a:chExt cx="2" cy="8593"/>
                          </a:xfrm>
                        </wpg:grpSpPr>
                        <wps:wsp>
                          <wps:cNvPr id="23" name="Freeform 3500"/>
                          <wps:cNvSpPr/>
                          <wps:spPr bwMode="auto">
                            <a:xfrm>
                              <a:off x="10605" y="1145"/>
                              <a:ext cx="2" cy="8593"/>
                            </a:xfrm>
                            <a:custGeom>
                              <a:avLst/>
                              <a:gdLst>
                                <a:gd name="T0" fmla="+- 0 1145 1145"/>
                                <a:gd name="T1" fmla="*/ 1145 h 8593"/>
                                <a:gd name="T2" fmla="+- 0 9738 1145"/>
                                <a:gd name="T3" fmla="*/ 9738 h 8593"/>
                              </a:gdLst>
                              <a:ahLst/>
                              <a:cxnLst>
                                <a:cxn ang="0">
                                  <a:pos x="0" y="T1"/>
                                </a:cxn>
                                <a:cxn ang="0">
                                  <a:pos x="0" y="T3"/>
                                </a:cxn>
                              </a:cxnLst>
                              <a:rect l="0" t="0" r="r" b="b"/>
                              <a:pathLst>
                                <a:path h="8593">
                                  <a:moveTo>
                                    <a:pt x="0" y="0"/>
                                  </a:moveTo>
                                  <a:lnTo>
                                    <a:pt x="0" y="8593"/>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4" name="Group 3497"/>
                        <wpg:cNvGrpSpPr/>
                        <wpg:grpSpPr>
                          <a:xfrm>
                            <a:off x="1301" y="9743"/>
                            <a:ext cx="9309" cy="2"/>
                            <a:chOff x="1301" y="9743"/>
                            <a:chExt cx="9309" cy="2"/>
                          </a:xfrm>
                        </wpg:grpSpPr>
                        <wps:wsp>
                          <wps:cNvPr id="25" name="Freeform 3498"/>
                          <wps:cNvSpPr/>
                          <wps:spPr bwMode="auto">
                            <a:xfrm>
                              <a:off x="1301" y="9743"/>
                              <a:ext cx="9309" cy="2"/>
                            </a:xfrm>
                            <a:custGeom>
                              <a:avLst/>
                              <a:gdLst>
                                <a:gd name="T0" fmla="+- 0 1301 1301"/>
                                <a:gd name="T1" fmla="*/ T0 w 9309"/>
                                <a:gd name="T2" fmla="+- 0 10610 1301"/>
                                <a:gd name="T3" fmla="*/ T2 w 9309"/>
                              </a:gdLst>
                              <a:ahLst/>
                              <a:cxnLst>
                                <a:cxn ang="0">
                                  <a:pos x="T1" y="0"/>
                                </a:cxn>
                                <a:cxn ang="0">
                                  <a:pos x="T3" y="0"/>
                                </a:cxn>
                              </a:cxnLst>
                              <a:rect l="0" t="0" r="r" b="b"/>
                              <a:pathLst>
                                <a:path w="9309">
                                  <a:moveTo>
                                    <a:pt x="0" y="0"/>
                                  </a:moveTo>
                                  <a:lnTo>
                                    <a:pt x="93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097837B" id="Group 3496" o:spid="_x0000_s1026" style="position:absolute;margin-left:-5.4pt;margin-top:57pt;width:465.35pt;height:520.5pt;z-index:-251656192;mso-position-horizontal-relative:margin;mso-position-vertical-relative:page" coordorigin="1295,1134" coordsize="932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">
                <v:group id="Group 3503" o:spid="_x0000_s1027" style="position:absolute;left:1301;top:1140;width:9309;height:2" coordorigin="1301,1140" coordsize="9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504" o:spid="_x0000_s1028" style="position:absolute;left:1301;top:1140;width:9309;height:2;visibility:visible;mso-wrap-style:square;v-text-anchor:top" coordsize="9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0zsQA&#10;AADbAAAADwAAAGRycy9kb3ducmV2LnhtbESPQWuDQBCF74X8h2UCuTWrgRRrsgkSKfbYml5ym7gT&#10;lbiz4m7V9td3C4XeZnhv3vdmf5xNJ0YaXGtZQbyOQBBXVrdcK/g4vzwmIJxH1thZJgVf5OB4WDzs&#10;MdV24ncaS1+LEMIuRQWN930qpasaMujWticO2s0OBn1Yh1rqAacQbjq5iaInabDlQGiwp1ND1b38&#10;NAFyqy7d2zUvpiQz5Tn5LvJ4Wyi1Ws7ZDoSn2f+b/65fdaj/DL+/hAH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dM7EAAAA2wAAAA8AAAAAAAAAAAAAAAAAmAIAAGRycy9k&#10;b3ducmV2LnhtbFBLBQYAAAAABAAEAPUAAACJAwAAAAA=&#10;" path="m,l9309,e" filled="f" strokeweight=".58pt">
                    <v:path arrowok="t" o:connecttype="custom" o:connectlocs="0,0;9309,0" o:connectangles="0,0"/>
                  </v:shape>
                </v:group>
                <v:group id="Group 3501" o:spid="_x0000_s1029" style="position:absolute;left:1306;top:1145;width:2;height:8593" coordorigin="1306,1145" coordsize="2,8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502" o:spid="_x0000_s1030" style="position:absolute;left:1306;top:1145;width:2;height:8593;visibility:visible;mso-wrap-style:square;v-text-anchor:top" coordsize="2,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xFcMA&#10;AADbAAAADwAAAGRycy9kb3ducmV2LnhtbESPQYvCMBSE74L/ITzBm6b1oFKNIoKgIrK6otdn82yL&#10;zUtpotb99ZsFYY/DzHzDTOeNKcWTaldYVhD3IxDEqdUFZwpO36veGITzyBpLy6TgTQ7ms3Zriom2&#10;Lz7Q8+gzESDsElSQe18lUro0J4Oubyvi4N1sbdAHWWdS1/gKcFPKQRQNpcGCw0KOFS1zSu/Hh1Fw&#10;H1+Xl91uf95/bWx5G8X4szVbpbqdZjEB4anx/+FPe60VDGL4+x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oxFcMAAADbAAAADwAAAAAAAAAAAAAAAACYAgAAZHJzL2Rv&#10;d25yZXYueG1sUEsFBgAAAAAEAAQA9QAAAIgDAAAAAA==&#10;" path="m,l,8593e" filled="f" strokeweight=".58pt">
                    <v:path arrowok="t" o:connecttype="custom" o:connectlocs="0,1145;0,9738" o:connectangles="0,0"/>
                  </v:shape>
                </v:group>
                <v:group id="Group 3499" o:spid="_x0000_s1031" style="position:absolute;left:10605;top:1145;width:2;height:8593" coordorigin="10605,1145" coordsize="2,8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500" o:spid="_x0000_s1032" style="position:absolute;left:10605;top:1145;width:2;height:8593;visibility:visible;mso-wrap-style:square;v-text-anchor:top" coordsize="2,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ph8EA&#10;AADbAAAADwAAAGRycy9kb3ducmV2LnhtbESPQYvCMBSE74L/IbwFb5qqoNI1yiooemz14N4ezbMt&#10;Ni+1iVr/vREEj8PMfMPMl62pxJ0aV1pWMBxEIIgzq0vOFRwPm/4MhPPIGivLpOBJDpaLbmeOsbYP&#10;Tuie+lwECLsYFRTe17GULivIoBvYmjh4Z9sY9EE2udQNPgLcVHIURRNpsOSwUGBN64KyS3ozCs7/&#10;ydBucXU4lc/9MblyOo0ua6V6P+3fLwhPrf+GP+2dVjAaw/t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qYfBAAAA2wAAAA8AAAAAAAAAAAAAAAAAmAIAAGRycy9kb3du&#10;cmV2LnhtbFBLBQYAAAAABAAEAPUAAACGAwAAAAA=&#10;" path="m,l,8593e" filled="f" strokeweight=".20464mm">
                    <v:path arrowok="t" o:connecttype="custom" o:connectlocs="0,1145;0,9738" o:connectangles="0,0"/>
                  </v:shape>
                </v:group>
                <v:group id="Group 3497" o:spid="_x0000_s1033" style="position:absolute;left:1301;top:9743;width:9309;height:2" coordorigin="1301,9743" coordsize="9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498" o:spid="_x0000_s1034" style="position:absolute;left:1301;top:9743;width:9309;height:2;visibility:visible;mso-wrap-style:square;v-text-anchor:top" coordsize="9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0dsMA&#10;AADbAAAADwAAAGRycy9kb3ducmV2LnhtbESPzWrCQBSF9wXfYbgFd3WiYAlpRpGKpEsb3bi7Zm4y&#10;oZk7ITM10afvFApdHs7Px8m3k+3EjQbfOlawXCQgiCunW24UnE+HlxSED8gaO8ek4E4etpvZU46Z&#10;diN/0q0MjYgj7DNUYELoMyl9ZciiX7ieOHq1GyyGKIdG6gHHOG47uUqSV2mx5Ugw2NO7oeqr/LYR&#10;UleX7njdF2O6s+UpfRT75bpQav487d5ABJrCf/iv/aEVrN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K0dsMAAADbAAAADwAAAAAAAAAAAAAAAACYAgAAZHJzL2Rv&#10;d25yZXYueG1sUEsFBgAAAAAEAAQA9QAAAIgDAAAAAA==&#10;" path="m,l9309,e" filled="f" strokeweight=".58pt">
                    <v:path arrowok="t" o:connecttype="custom" o:connectlocs="0,0;9309,0" o:connectangles="0,0"/>
                  </v:shape>
                </v:group>
                <w10:wrap anchorx="margin" anchory="page"/>
              </v:group>
            </w:pict>
          </mc:Fallback>
        </mc:AlternateContent>
      </w:r>
      <w:r w:rsidR="00EE3E9B">
        <w:rPr>
          <w:color w:val="000000"/>
          <w:szCs w:val="22"/>
        </w:rPr>
        <w:t>a hepatitídy C) a zlyhania viacerých orgánov</w:t>
      </w:r>
      <w:r>
        <w:rPr>
          <w:szCs w:val="22"/>
        </w:rPr>
        <w:t xml:space="preserve">. Úlohu </w:t>
      </w:r>
      <w:proofErr w:type="spellStart"/>
      <w:r>
        <w:rPr>
          <w:szCs w:val="22"/>
        </w:rPr>
        <w:t>deferasiroxu</w:t>
      </w:r>
      <w:proofErr w:type="spellEnd"/>
      <w:r>
        <w:rPr>
          <w:szCs w:val="22"/>
        </w:rPr>
        <w:t xml:space="preserve"> ako </w:t>
      </w:r>
      <w:proofErr w:type="spellStart"/>
      <w:r>
        <w:rPr>
          <w:szCs w:val="22"/>
        </w:rPr>
        <w:t>prispievajúceho</w:t>
      </w:r>
      <w:proofErr w:type="spellEnd"/>
      <w:r>
        <w:rPr>
          <w:szCs w:val="22"/>
        </w:rPr>
        <w:t xml:space="preserve"> alebo priťažujúceho faktora nemožno vylúčiť (pozri časť</w:t>
      </w:r>
      <w:r w:rsidR="00B36FD7">
        <w:rPr>
          <w:szCs w:val="22"/>
        </w:rPr>
        <w:t> </w:t>
      </w:r>
      <w:r>
        <w:rPr>
          <w:szCs w:val="22"/>
        </w:rPr>
        <w:t>4.8).</w:t>
      </w:r>
    </w:p>
    <w:p w14:paraId="78B33F08" w14:textId="23728FE0" w:rsidR="00FB12E5" w:rsidRPr="0005440C" w:rsidRDefault="00FB12E5" w:rsidP="004A6DD7">
      <w:pPr>
        <w:keepNext/>
        <w:keepLines/>
        <w:spacing w:line="240" w:lineRule="auto"/>
      </w:pPr>
      <w:r>
        <w:rPr>
          <w:szCs w:val="22"/>
        </w:rPr>
        <w:t>Odporúča sa skontrolovať sérov</w:t>
      </w:r>
      <w:r w:rsidR="00FB500B">
        <w:rPr>
          <w:szCs w:val="22"/>
        </w:rPr>
        <w:t xml:space="preserve">é </w:t>
      </w:r>
      <w:proofErr w:type="spellStart"/>
      <w:r w:rsidR="00FB500B">
        <w:rPr>
          <w:szCs w:val="22"/>
        </w:rPr>
        <w:t>aminotransferázy</w:t>
      </w:r>
      <w:proofErr w:type="spellEnd"/>
      <w:r w:rsidR="00FB500B">
        <w:rPr>
          <w:szCs w:val="22"/>
        </w:rPr>
        <w:t>, bilirubín a </w:t>
      </w:r>
      <w:r>
        <w:rPr>
          <w:szCs w:val="22"/>
        </w:rPr>
        <w:t xml:space="preserve">alkalickú </w:t>
      </w:r>
      <w:proofErr w:type="spellStart"/>
      <w:r>
        <w:rPr>
          <w:szCs w:val="22"/>
        </w:rPr>
        <w:t>fosfatázu</w:t>
      </w:r>
      <w:proofErr w:type="spellEnd"/>
      <w:r>
        <w:rPr>
          <w:szCs w:val="22"/>
        </w:rPr>
        <w:t xml:space="preserve"> pred začatím liečby, kaž</w:t>
      </w:r>
      <w:r w:rsidR="00FB500B">
        <w:rPr>
          <w:szCs w:val="22"/>
        </w:rPr>
        <w:t>dé 2 </w:t>
      </w:r>
      <w:r>
        <w:rPr>
          <w:szCs w:val="22"/>
        </w:rPr>
        <w:t>týždne poč</w:t>
      </w:r>
      <w:r w:rsidR="00FB500B">
        <w:rPr>
          <w:szCs w:val="22"/>
        </w:rPr>
        <w:t>as prvého mesiaca a </w:t>
      </w:r>
      <w:r>
        <w:rPr>
          <w:szCs w:val="22"/>
        </w:rPr>
        <w:t>neskôr kaž</w:t>
      </w:r>
      <w:r w:rsidR="00FB500B">
        <w:rPr>
          <w:szCs w:val="22"/>
        </w:rPr>
        <w:t>dý mesiac. Pri pretrvávajúcom a </w:t>
      </w:r>
      <w:proofErr w:type="spellStart"/>
      <w:r>
        <w:rPr>
          <w:szCs w:val="22"/>
        </w:rPr>
        <w:t>progredujúcom</w:t>
      </w:r>
      <w:proofErr w:type="spellEnd"/>
      <w:r>
        <w:rPr>
          <w:szCs w:val="22"/>
        </w:rPr>
        <w:t xml:space="preserve"> s</w:t>
      </w:r>
      <w:r w:rsidR="00FB500B">
        <w:rPr>
          <w:szCs w:val="22"/>
        </w:rPr>
        <w:t xml:space="preserve">túpaní hladín </w:t>
      </w:r>
      <w:proofErr w:type="spellStart"/>
      <w:r w:rsidR="00FB500B">
        <w:rPr>
          <w:szCs w:val="22"/>
        </w:rPr>
        <w:t>aminotransferáz</w:t>
      </w:r>
      <w:proofErr w:type="spellEnd"/>
      <w:r w:rsidR="00FB500B">
        <w:rPr>
          <w:szCs w:val="22"/>
        </w:rPr>
        <w:t xml:space="preserve"> v </w:t>
      </w:r>
      <w:r>
        <w:rPr>
          <w:szCs w:val="22"/>
        </w:rPr>
        <w:t xml:space="preserve">sére, ktoré nemožno pripísať iným príčinám, sa má užívanie </w:t>
      </w:r>
      <w:proofErr w:type="spellStart"/>
      <w:r w:rsidR="00B36FD7">
        <w:rPr>
          <w:szCs w:val="22"/>
        </w:rPr>
        <w:t>deferasiroxu</w:t>
      </w:r>
      <w:proofErr w:type="spellEnd"/>
      <w:r>
        <w:rPr>
          <w:szCs w:val="22"/>
        </w:rPr>
        <w:t xml:space="preserve"> prerušiť. Po objasnení príčiny abnormalít testu funkcie peč</w:t>
      </w:r>
      <w:r w:rsidR="00FB500B">
        <w:rPr>
          <w:szCs w:val="22"/>
        </w:rPr>
        <w:t>ene alebo po návrate k </w:t>
      </w:r>
      <w:r>
        <w:rPr>
          <w:szCs w:val="22"/>
        </w:rPr>
        <w:t>normálnym hladinám možno zvážiť opatrné opätovné začatie lieč</w:t>
      </w:r>
      <w:r w:rsidR="00FB500B">
        <w:rPr>
          <w:szCs w:val="22"/>
        </w:rPr>
        <w:t>by s </w:t>
      </w:r>
      <w:r>
        <w:rPr>
          <w:szCs w:val="22"/>
        </w:rPr>
        <w:t>nižšou dávkou, po ktorom nasleduje postupné zvyšovanie dávky.</w:t>
      </w:r>
    </w:p>
    <w:p w14:paraId="0F85FCB6" w14:textId="6C78CF89" w:rsidR="00FB500B" w:rsidRPr="00B12E99" w:rsidRDefault="00FB500B" w:rsidP="004A6DD7">
      <w:pPr>
        <w:spacing w:line="240" w:lineRule="auto"/>
      </w:pPr>
      <w:r w:rsidRPr="00B12E99">
        <w:rPr>
          <w:spacing w:val="-1"/>
        </w:rPr>
        <w:t>Použitie</w:t>
      </w:r>
      <w:r w:rsidRPr="00B12E99">
        <w:t xml:space="preserve"> </w:t>
      </w:r>
      <w:proofErr w:type="spellStart"/>
      <w:r w:rsidR="00592574">
        <w:rPr>
          <w:spacing w:val="-1"/>
        </w:rPr>
        <w:t>D</w:t>
      </w:r>
      <w:r w:rsidRPr="00B12E99">
        <w:rPr>
          <w:spacing w:val="-1"/>
        </w:rPr>
        <w:t>eferasiroxu</w:t>
      </w:r>
      <w:proofErr w:type="spellEnd"/>
      <w:r>
        <w:t xml:space="preserve"> </w:t>
      </w:r>
      <w:proofErr w:type="spellStart"/>
      <w:r w:rsidR="00592574">
        <w:t>Mylan</w:t>
      </w:r>
      <w:proofErr w:type="spellEnd"/>
      <w:r w:rsidR="00592574">
        <w:t xml:space="preserve"> </w:t>
      </w:r>
      <w:r>
        <w:t>sa neodporúča u </w:t>
      </w:r>
      <w:r w:rsidRPr="00B12E99">
        <w:t>pacientov</w:t>
      </w:r>
      <w:r w:rsidRPr="00B12E99">
        <w:rPr>
          <w:spacing w:val="-3"/>
        </w:rPr>
        <w:t xml:space="preserve"> </w:t>
      </w:r>
      <w:r w:rsidRPr="00B12E99">
        <w:t>s</w:t>
      </w:r>
      <w:r w:rsidR="00AD50AA">
        <w:t>o závažnou</w:t>
      </w:r>
      <w:r w:rsidRPr="00B12E99">
        <w:t xml:space="preserve"> poruchou</w:t>
      </w:r>
      <w:r w:rsidRPr="00B12E99">
        <w:rPr>
          <w:spacing w:val="1"/>
        </w:rPr>
        <w:t xml:space="preserve"> </w:t>
      </w:r>
      <w:r w:rsidRPr="00B12E99">
        <w:rPr>
          <w:spacing w:val="-1"/>
        </w:rPr>
        <w:t>funkcie</w:t>
      </w:r>
      <w:r w:rsidRPr="00B12E99">
        <w:t xml:space="preserve"> pečene</w:t>
      </w:r>
      <w:r w:rsidRPr="00B12E99">
        <w:rPr>
          <w:spacing w:val="1"/>
        </w:rPr>
        <w:t xml:space="preserve"> </w:t>
      </w:r>
      <w:r w:rsidRPr="00B12E99">
        <w:t>(trieda C</w:t>
      </w:r>
      <w:r w:rsidRPr="00B12E99">
        <w:rPr>
          <w:spacing w:val="-1"/>
        </w:rPr>
        <w:t xml:space="preserve"> podľa</w:t>
      </w:r>
      <w:r w:rsidRPr="00B12E99">
        <w:rPr>
          <w:spacing w:val="41"/>
        </w:rPr>
        <w:t xml:space="preserve"> </w:t>
      </w:r>
      <w:proofErr w:type="spellStart"/>
      <w:r w:rsidRPr="00B12E99">
        <w:rPr>
          <w:spacing w:val="-1"/>
        </w:rPr>
        <w:t>Childa-Pugha</w:t>
      </w:r>
      <w:proofErr w:type="spellEnd"/>
      <w:r w:rsidRPr="00B12E99">
        <w:rPr>
          <w:spacing w:val="-1"/>
        </w:rPr>
        <w:t>)</w:t>
      </w:r>
      <w:r w:rsidRPr="00B12E99">
        <w:rPr>
          <w:spacing w:val="1"/>
        </w:rPr>
        <w:t xml:space="preserve"> </w:t>
      </w:r>
      <w:r w:rsidRPr="00B12E99">
        <w:rPr>
          <w:spacing w:val="-1"/>
        </w:rPr>
        <w:t>(pozri</w:t>
      </w:r>
      <w:r w:rsidRPr="00B12E99">
        <w:rPr>
          <w:spacing w:val="1"/>
        </w:rPr>
        <w:t xml:space="preserve"> </w:t>
      </w:r>
      <w:r w:rsidRPr="00B12E99">
        <w:t>časť</w:t>
      </w:r>
      <w:r w:rsidR="00B36FD7">
        <w:t> </w:t>
      </w:r>
      <w:r w:rsidRPr="00B12E99">
        <w:t>5.2).</w:t>
      </w:r>
    </w:p>
    <w:p w14:paraId="223C8DB0" w14:textId="77777777" w:rsidR="00FB500B" w:rsidRPr="0005440C" w:rsidRDefault="00FB500B" w:rsidP="004A6DD7">
      <w:pPr>
        <w:spacing w:line="240" w:lineRule="auto"/>
      </w:pPr>
    </w:p>
    <w:p w14:paraId="08145BED" w14:textId="77777777" w:rsidR="005619B0" w:rsidRPr="0005440C" w:rsidRDefault="005619B0" w:rsidP="004A6DD7">
      <w:pPr>
        <w:spacing w:line="240" w:lineRule="auto"/>
        <w:rPr>
          <w:szCs w:val="22"/>
        </w:rPr>
      </w:pPr>
    </w:p>
    <w:p w14:paraId="1017556A" w14:textId="77777777" w:rsidR="005619B0" w:rsidRPr="00FB500B" w:rsidRDefault="005619B0" w:rsidP="004A6DD7">
      <w:pPr>
        <w:keepNext/>
        <w:keepLines/>
        <w:tabs>
          <w:tab w:val="clear" w:pos="567"/>
        </w:tabs>
        <w:spacing w:line="240" w:lineRule="auto"/>
        <w:ind w:left="1134" w:hanging="1134"/>
        <w:rPr>
          <w:szCs w:val="22"/>
          <w:u w:val="single"/>
        </w:rPr>
      </w:pPr>
      <w:r w:rsidRPr="00CC4EB1">
        <w:rPr>
          <w:spacing w:val="2"/>
          <w:position w:val="-1"/>
          <w:u w:val="single" w:color="000000"/>
        </w:rPr>
        <w:t>T</w:t>
      </w:r>
      <w:r w:rsidRPr="00CC4EB1">
        <w:rPr>
          <w:position w:val="-1"/>
          <w:u w:val="single" w:color="000000"/>
        </w:rPr>
        <w:t>ab</w:t>
      </w:r>
      <w:r w:rsidR="00FB500B" w:rsidRPr="00CC4EB1">
        <w:rPr>
          <w:spacing w:val="1"/>
          <w:position w:val="-1"/>
          <w:u w:val="single" w:color="000000"/>
        </w:rPr>
        <w:t>uľka</w:t>
      </w:r>
      <w:r w:rsidRPr="000660A8">
        <w:rPr>
          <w:spacing w:val="1"/>
          <w:position w:val="-1"/>
          <w:u w:val="single" w:color="000000"/>
        </w:rPr>
        <w:t xml:space="preserve"> </w:t>
      </w:r>
      <w:r w:rsidRPr="000660A8">
        <w:rPr>
          <w:position w:val="-1"/>
          <w:u w:val="single" w:color="000000"/>
        </w:rPr>
        <w:t xml:space="preserve">4 </w:t>
      </w:r>
      <w:r w:rsidRPr="000660A8">
        <w:rPr>
          <w:position w:val="-1"/>
          <w:u w:val="single" w:color="000000"/>
        </w:rPr>
        <w:tab/>
      </w:r>
      <w:r w:rsidR="00FB500B" w:rsidRPr="00DD2409">
        <w:rPr>
          <w:szCs w:val="22"/>
          <w:u w:val="single"/>
        </w:rPr>
        <w:t>Súhrn odporúčaní pre monitorovanie bezpečnosti:</w:t>
      </w:r>
    </w:p>
    <w:p w14:paraId="6A346D77" w14:textId="77777777" w:rsidR="005619B0" w:rsidRPr="0005440C" w:rsidRDefault="005619B0" w:rsidP="004A6DD7">
      <w:pPr>
        <w:keepNext/>
        <w:keepLines/>
        <w:spacing w:line="240" w:lineRule="auto"/>
        <w:rPr>
          <w:sz w:val="14"/>
          <w:szCs w:val="14"/>
        </w:rPr>
      </w:pPr>
    </w:p>
    <w:tbl>
      <w:tblPr>
        <w:tblW w:w="0" w:type="auto"/>
        <w:tblInd w:w="677" w:type="dxa"/>
        <w:tblLayout w:type="fixed"/>
        <w:tblCellMar>
          <w:left w:w="0" w:type="dxa"/>
          <w:right w:w="0" w:type="dxa"/>
        </w:tblCellMar>
        <w:tblLook w:val="01E0" w:firstRow="1" w:lastRow="1" w:firstColumn="1" w:lastColumn="1" w:noHBand="0" w:noVBand="0"/>
      </w:tblPr>
      <w:tblGrid>
        <w:gridCol w:w="3884"/>
        <w:gridCol w:w="4146"/>
      </w:tblGrid>
      <w:tr w:rsidR="005619B0" w14:paraId="2500A4EC" w14:textId="77777777" w:rsidTr="00B54A8C">
        <w:trPr>
          <w:cantSplit/>
          <w:trHeight w:hRule="exact" w:val="267"/>
          <w:tblHeader/>
        </w:trPr>
        <w:tc>
          <w:tcPr>
            <w:tcW w:w="3884" w:type="dxa"/>
            <w:tcBorders>
              <w:top w:val="single" w:sz="5" w:space="0" w:color="000000"/>
              <w:left w:val="single" w:sz="4" w:space="0" w:color="000000"/>
              <w:bottom w:val="single" w:sz="4" w:space="0" w:color="000000"/>
              <w:right w:val="single" w:sz="4" w:space="0" w:color="000000"/>
            </w:tcBorders>
          </w:tcPr>
          <w:p w14:paraId="785863A4" w14:textId="77777777" w:rsidR="005619B0" w:rsidRPr="00D24E9A" w:rsidRDefault="005619B0" w:rsidP="004A6DD7">
            <w:pPr>
              <w:keepNext/>
              <w:keepLines/>
              <w:spacing w:line="240" w:lineRule="auto"/>
              <w:rPr>
                <w:lang w:val="en-GB"/>
              </w:rPr>
            </w:pPr>
            <w:r w:rsidRPr="00D24E9A">
              <w:rPr>
                <w:b/>
                <w:bCs/>
                <w:spacing w:val="-1"/>
                <w:lang w:val="en-GB"/>
              </w:rPr>
              <w:t>T</w:t>
            </w:r>
            <w:r w:rsidRPr="00D24E9A">
              <w:rPr>
                <w:b/>
                <w:bCs/>
                <w:lang w:val="en-GB"/>
              </w:rPr>
              <w:t>e</w:t>
            </w:r>
            <w:r w:rsidRPr="00D24E9A">
              <w:rPr>
                <w:b/>
                <w:bCs/>
                <w:spacing w:val="1"/>
                <w:lang w:val="en-GB"/>
              </w:rPr>
              <w:t>s</w:t>
            </w:r>
            <w:r w:rsidRPr="00D24E9A">
              <w:rPr>
                <w:b/>
                <w:bCs/>
                <w:lang w:val="en-GB"/>
              </w:rPr>
              <w:t>t</w:t>
            </w:r>
          </w:p>
        </w:tc>
        <w:tc>
          <w:tcPr>
            <w:tcW w:w="4146" w:type="dxa"/>
            <w:tcBorders>
              <w:top w:val="single" w:sz="5" w:space="0" w:color="000000"/>
              <w:left w:val="single" w:sz="4" w:space="0" w:color="000000"/>
              <w:bottom w:val="single" w:sz="4" w:space="0" w:color="000000"/>
              <w:right w:val="single" w:sz="4" w:space="0" w:color="000000"/>
            </w:tcBorders>
          </w:tcPr>
          <w:p w14:paraId="71F37C9E" w14:textId="77777777" w:rsidR="005619B0" w:rsidRPr="00D24E9A" w:rsidRDefault="00FB500B" w:rsidP="004A6DD7">
            <w:pPr>
              <w:keepNext/>
              <w:keepLines/>
              <w:spacing w:line="240" w:lineRule="auto"/>
              <w:rPr>
                <w:lang w:val="en-GB"/>
              </w:rPr>
            </w:pPr>
            <w:r w:rsidRPr="00DD2409">
              <w:rPr>
                <w:b/>
                <w:szCs w:val="22"/>
              </w:rPr>
              <w:t>Frekvencia</w:t>
            </w:r>
          </w:p>
        </w:tc>
      </w:tr>
      <w:tr w:rsidR="005619B0" w14:paraId="606195C4" w14:textId="77777777" w:rsidTr="00B54A8C">
        <w:trPr>
          <w:cantSplit/>
          <w:trHeight w:hRule="exact" w:val="1306"/>
        </w:trPr>
        <w:tc>
          <w:tcPr>
            <w:tcW w:w="3884" w:type="dxa"/>
            <w:tcBorders>
              <w:top w:val="single" w:sz="4" w:space="0" w:color="000000"/>
              <w:left w:val="single" w:sz="4" w:space="0" w:color="000000"/>
              <w:bottom w:val="single" w:sz="4" w:space="0" w:color="000000"/>
              <w:right w:val="single" w:sz="4" w:space="0" w:color="000000"/>
            </w:tcBorders>
          </w:tcPr>
          <w:p w14:paraId="24C3BE63" w14:textId="77777777" w:rsidR="005619B0" w:rsidRPr="00826FA2" w:rsidRDefault="00FB500B" w:rsidP="004A6DD7">
            <w:pPr>
              <w:keepNext/>
              <w:keepLines/>
              <w:spacing w:line="240" w:lineRule="auto"/>
              <w:rPr>
                <w:lang w:val="en-GB"/>
              </w:rPr>
            </w:pPr>
            <w:r>
              <w:rPr>
                <w:szCs w:val="22"/>
              </w:rPr>
              <w:t>Kreatinín v </w:t>
            </w:r>
            <w:r w:rsidRPr="00DD2409">
              <w:rPr>
                <w:szCs w:val="22"/>
              </w:rPr>
              <w:t>sére</w:t>
            </w:r>
          </w:p>
        </w:tc>
        <w:tc>
          <w:tcPr>
            <w:tcW w:w="4146" w:type="dxa"/>
            <w:tcBorders>
              <w:top w:val="single" w:sz="4" w:space="0" w:color="000000"/>
              <w:left w:val="single" w:sz="4" w:space="0" w:color="000000"/>
              <w:bottom w:val="single" w:sz="4" w:space="0" w:color="000000"/>
              <w:right w:val="single" w:sz="4" w:space="0" w:color="000000"/>
            </w:tcBorders>
          </w:tcPr>
          <w:p w14:paraId="046BAED7" w14:textId="74E8F85A" w:rsidR="00FB500B" w:rsidRPr="00DD2409" w:rsidRDefault="00FB500B" w:rsidP="004A6DD7">
            <w:pPr>
              <w:spacing w:line="240" w:lineRule="auto"/>
              <w:rPr>
                <w:szCs w:val="22"/>
              </w:rPr>
            </w:pPr>
            <w:r w:rsidRPr="00DD2409">
              <w:rPr>
                <w:szCs w:val="22"/>
              </w:rPr>
              <w:t xml:space="preserve">Pred liečbou </w:t>
            </w:r>
            <w:r w:rsidR="00B36FD7">
              <w:rPr>
                <w:szCs w:val="22"/>
              </w:rPr>
              <w:t>dvojmo</w:t>
            </w:r>
            <w:r w:rsidRPr="00DD2409">
              <w:rPr>
                <w:szCs w:val="22"/>
              </w:rPr>
              <w:t>.</w:t>
            </w:r>
          </w:p>
          <w:p w14:paraId="321F1D89" w14:textId="77777777" w:rsidR="00FB500B" w:rsidRPr="00DD2409" w:rsidRDefault="00FB500B" w:rsidP="004A6DD7">
            <w:pPr>
              <w:spacing w:line="240" w:lineRule="auto"/>
              <w:rPr>
                <w:szCs w:val="22"/>
              </w:rPr>
            </w:pPr>
            <w:r w:rsidRPr="00DD2409">
              <w:rPr>
                <w:szCs w:val="22"/>
              </w:rPr>
              <w:t>Počas prvého mesiaca liečby alebo po úprave dávky (vrátane zmeny liekovej formy) týždenne.</w:t>
            </w:r>
          </w:p>
          <w:p w14:paraId="6EBCE9C8" w14:textId="77777777" w:rsidR="005619B0" w:rsidRPr="00F91AAB" w:rsidRDefault="00FB500B" w:rsidP="004A6DD7">
            <w:pPr>
              <w:keepNext/>
              <w:keepLines/>
              <w:spacing w:line="240" w:lineRule="auto"/>
              <w:rPr>
                <w:lang w:val="en-GB"/>
              </w:rPr>
            </w:pPr>
            <w:r w:rsidRPr="00DD2409">
              <w:rPr>
                <w:szCs w:val="22"/>
              </w:rPr>
              <w:t>Následne mesačne.</w:t>
            </w:r>
          </w:p>
        </w:tc>
      </w:tr>
      <w:tr w:rsidR="005619B0" w14:paraId="6AAD4726" w14:textId="77777777" w:rsidTr="00B54A8C">
        <w:trPr>
          <w:cantSplit/>
          <w:trHeight w:hRule="exact" w:val="1306"/>
        </w:trPr>
        <w:tc>
          <w:tcPr>
            <w:tcW w:w="3884" w:type="dxa"/>
            <w:tcBorders>
              <w:top w:val="single" w:sz="4" w:space="0" w:color="000000"/>
              <w:left w:val="single" w:sz="4" w:space="0" w:color="000000"/>
              <w:bottom w:val="single" w:sz="4" w:space="0" w:color="000000"/>
              <w:right w:val="single" w:sz="4" w:space="0" w:color="000000"/>
            </w:tcBorders>
          </w:tcPr>
          <w:p w14:paraId="1ABB60A3" w14:textId="77777777" w:rsidR="005619B0" w:rsidRPr="000660A8" w:rsidRDefault="00FB500B" w:rsidP="004A6DD7">
            <w:pPr>
              <w:keepNext/>
              <w:keepLines/>
              <w:spacing w:line="240" w:lineRule="auto"/>
            </w:pPr>
            <w:proofErr w:type="spellStart"/>
            <w:r w:rsidRPr="00DD2409">
              <w:rPr>
                <w:szCs w:val="22"/>
              </w:rPr>
              <w:t>Klírens</w:t>
            </w:r>
            <w:proofErr w:type="spellEnd"/>
            <w:r w:rsidRPr="00DD2409">
              <w:rPr>
                <w:szCs w:val="22"/>
              </w:rPr>
              <w:t xml:space="preserve"> kreatinínu a/alebo </w:t>
            </w:r>
            <w:proofErr w:type="spellStart"/>
            <w:r w:rsidRPr="00DD2409">
              <w:rPr>
                <w:szCs w:val="22"/>
              </w:rPr>
              <w:t>cystatínu</w:t>
            </w:r>
            <w:proofErr w:type="spellEnd"/>
            <w:r w:rsidRPr="00DD2409">
              <w:rPr>
                <w:szCs w:val="22"/>
              </w:rPr>
              <w:t xml:space="preserve"> C v plazme</w:t>
            </w:r>
          </w:p>
        </w:tc>
        <w:tc>
          <w:tcPr>
            <w:tcW w:w="4146" w:type="dxa"/>
            <w:tcBorders>
              <w:top w:val="single" w:sz="4" w:space="0" w:color="000000"/>
              <w:left w:val="single" w:sz="4" w:space="0" w:color="000000"/>
              <w:bottom w:val="single" w:sz="4" w:space="0" w:color="000000"/>
              <w:right w:val="single" w:sz="4" w:space="0" w:color="000000"/>
            </w:tcBorders>
          </w:tcPr>
          <w:p w14:paraId="21771E4A" w14:textId="77777777" w:rsidR="00FB500B" w:rsidRPr="00DD2409" w:rsidRDefault="00FB500B" w:rsidP="004A6DD7">
            <w:pPr>
              <w:spacing w:line="240" w:lineRule="auto"/>
              <w:rPr>
                <w:szCs w:val="22"/>
              </w:rPr>
            </w:pPr>
            <w:r w:rsidRPr="00DD2409">
              <w:rPr>
                <w:szCs w:val="22"/>
              </w:rPr>
              <w:t>Pred liečbou.</w:t>
            </w:r>
          </w:p>
          <w:p w14:paraId="71D1C4E3" w14:textId="288C8AA2" w:rsidR="00FB500B" w:rsidRPr="00DD2409" w:rsidRDefault="00FB500B" w:rsidP="004A6DD7">
            <w:pPr>
              <w:spacing w:line="240" w:lineRule="auto"/>
              <w:rPr>
                <w:szCs w:val="22"/>
              </w:rPr>
            </w:pPr>
            <w:r w:rsidRPr="00DD2409">
              <w:rPr>
                <w:szCs w:val="22"/>
              </w:rPr>
              <w:t xml:space="preserve">Počas prvého mesiaca liečby alebo po úprave dávky </w:t>
            </w:r>
            <w:r w:rsidR="008A061C" w:rsidRPr="00DD2409">
              <w:rPr>
                <w:szCs w:val="22"/>
              </w:rPr>
              <w:t xml:space="preserve">(vrátane zmeny liekovej formy) </w:t>
            </w:r>
            <w:r w:rsidRPr="00DD2409">
              <w:rPr>
                <w:szCs w:val="22"/>
              </w:rPr>
              <w:t>týždenne.</w:t>
            </w:r>
          </w:p>
          <w:p w14:paraId="177B27A9" w14:textId="77777777" w:rsidR="005619B0" w:rsidRPr="00F91AAB" w:rsidRDefault="00FB500B" w:rsidP="004A6DD7">
            <w:pPr>
              <w:keepNext/>
              <w:keepLines/>
              <w:spacing w:line="240" w:lineRule="auto"/>
              <w:rPr>
                <w:lang w:val="en-GB"/>
              </w:rPr>
            </w:pPr>
            <w:r w:rsidRPr="00DD2409">
              <w:rPr>
                <w:szCs w:val="22"/>
              </w:rPr>
              <w:t>Následne mesačne.</w:t>
            </w:r>
          </w:p>
        </w:tc>
      </w:tr>
      <w:tr w:rsidR="005619B0" w14:paraId="5499AB8D" w14:textId="77777777" w:rsidTr="00B54A8C">
        <w:trPr>
          <w:cantSplit/>
          <w:trHeight w:hRule="exact" w:val="528"/>
        </w:trPr>
        <w:tc>
          <w:tcPr>
            <w:tcW w:w="3884" w:type="dxa"/>
            <w:tcBorders>
              <w:top w:val="single" w:sz="4" w:space="0" w:color="000000"/>
              <w:left w:val="single" w:sz="4" w:space="0" w:color="000000"/>
              <w:bottom w:val="single" w:sz="4" w:space="0" w:color="000000"/>
              <w:right w:val="single" w:sz="4" w:space="0" w:color="000000"/>
            </w:tcBorders>
          </w:tcPr>
          <w:p w14:paraId="148F64F5" w14:textId="77777777" w:rsidR="005619B0" w:rsidRPr="00223797" w:rsidRDefault="00FB500B" w:rsidP="004A6DD7">
            <w:pPr>
              <w:keepNext/>
              <w:keepLines/>
              <w:spacing w:line="240" w:lineRule="auto"/>
              <w:rPr>
                <w:lang w:val="en-GB"/>
              </w:rPr>
            </w:pPr>
            <w:proofErr w:type="spellStart"/>
            <w:r w:rsidRPr="00DD2409">
              <w:rPr>
                <w:szCs w:val="22"/>
              </w:rPr>
              <w:t>Proteinúria</w:t>
            </w:r>
            <w:proofErr w:type="spellEnd"/>
          </w:p>
        </w:tc>
        <w:tc>
          <w:tcPr>
            <w:tcW w:w="4146" w:type="dxa"/>
            <w:tcBorders>
              <w:top w:val="single" w:sz="4" w:space="0" w:color="000000"/>
              <w:left w:val="single" w:sz="4" w:space="0" w:color="000000"/>
              <w:bottom w:val="single" w:sz="4" w:space="0" w:color="000000"/>
              <w:right w:val="single" w:sz="4" w:space="0" w:color="000000"/>
            </w:tcBorders>
          </w:tcPr>
          <w:p w14:paraId="5C20D0E9" w14:textId="77777777" w:rsidR="00FB500B" w:rsidRPr="00DD2409" w:rsidRDefault="00FB500B" w:rsidP="004A6DD7">
            <w:pPr>
              <w:spacing w:line="240" w:lineRule="auto"/>
              <w:rPr>
                <w:szCs w:val="22"/>
              </w:rPr>
            </w:pPr>
            <w:r>
              <w:rPr>
                <w:szCs w:val="22"/>
              </w:rPr>
              <w:t>Pred liečbou.</w:t>
            </w:r>
          </w:p>
          <w:p w14:paraId="71FB668A" w14:textId="77777777" w:rsidR="005619B0" w:rsidRPr="00F91AAB" w:rsidRDefault="00FB500B" w:rsidP="004A6DD7">
            <w:pPr>
              <w:keepNext/>
              <w:keepLines/>
              <w:spacing w:line="240" w:lineRule="auto"/>
              <w:rPr>
                <w:lang w:val="en-GB"/>
              </w:rPr>
            </w:pPr>
            <w:r w:rsidRPr="00DD2409">
              <w:rPr>
                <w:szCs w:val="22"/>
              </w:rPr>
              <w:t>Následne mesačne.</w:t>
            </w:r>
          </w:p>
        </w:tc>
      </w:tr>
      <w:tr w:rsidR="005619B0" w14:paraId="66B355C0" w14:textId="77777777" w:rsidTr="00B54A8C">
        <w:trPr>
          <w:cantSplit/>
          <w:trHeight w:hRule="exact" w:val="1306"/>
        </w:trPr>
        <w:tc>
          <w:tcPr>
            <w:tcW w:w="3884" w:type="dxa"/>
            <w:tcBorders>
              <w:top w:val="single" w:sz="4" w:space="0" w:color="000000"/>
              <w:left w:val="single" w:sz="4" w:space="0" w:color="000000"/>
              <w:bottom w:val="single" w:sz="4" w:space="0" w:color="000000"/>
              <w:right w:val="single" w:sz="4" w:space="0" w:color="000000"/>
            </w:tcBorders>
          </w:tcPr>
          <w:p w14:paraId="26571DF6" w14:textId="77777777" w:rsidR="005619B0" w:rsidRPr="000660A8" w:rsidRDefault="00FB500B" w:rsidP="004A6DD7">
            <w:pPr>
              <w:keepNext/>
              <w:keepLines/>
              <w:spacing w:line="240" w:lineRule="auto"/>
            </w:pPr>
            <w:r w:rsidRPr="00DD2409">
              <w:rPr>
                <w:szCs w:val="22"/>
              </w:rPr>
              <w:t xml:space="preserve">Iné ukazovatele funkcie obličkových </w:t>
            </w:r>
            <w:proofErr w:type="spellStart"/>
            <w:r w:rsidRPr="00DD2409">
              <w:rPr>
                <w:szCs w:val="22"/>
              </w:rPr>
              <w:t>tubulov</w:t>
            </w:r>
            <w:proofErr w:type="spellEnd"/>
            <w:r w:rsidRPr="00DD2409">
              <w:rPr>
                <w:szCs w:val="22"/>
              </w:rPr>
              <w:t xml:space="preserve"> (ako sú </w:t>
            </w:r>
            <w:proofErr w:type="spellStart"/>
            <w:r w:rsidRPr="00DD2409">
              <w:rPr>
                <w:szCs w:val="22"/>
              </w:rPr>
              <w:t>glykozúr</w:t>
            </w:r>
            <w:r>
              <w:rPr>
                <w:szCs w:val="22"/>
              </w:rPr>
              <w:t>ia</w:t>
            </w:r>
            <w:proofErr w:type="spellEnd"/>
            <w:r>
              <w:rPr>
                <w:szCs w:val="22"/>
              </w:rPr>
              <w:t xml:space="preserve"> u nediabetických pacientov a </w:t>
            </w:r>
            <w:r w:rsidRPr="00DD2409">
              <w:rPr>
                <w:szCs w:val="22"/>
              </w:rPr>
              <w:t>nízke hladiny draslíka, fosfátu, horčíka ale</w:t>
            </w:r>
            <w:r>
              <w:rPr>
                <w:szCs w:val="22"/>
              </w:rPr>
              <w:t xml:space="preserve">bo </w:t>
            </w:r>
            <w:proofErr w:type="spellStart"/>
            <w:r>
              <w:rPr>
                <w:szCs w:val="22"/>
              </w:rPr>
              <w:t>urátu</w:t>
            </w:r>
            <w:proofErr w:type="spellEnd"/>
            <w:r>
              <w:rPr>
                <w:szCs w:val="22"/>
              </w:rPr>
              <w:t xml:space="preserve"> v </w:t>
            </w:r>
            <w:r w:rsidRPr="00DD2409">
              <w:rPr>
                <w:szCs w:val="22"/>
              </w:rPr>
              <w:t xml:space="preserve">sére, </w:t>
            </w:r>
            <w:proofErr w:type="spellStart"/>
            <w:r w:rsidRPr="00DD2409">
              <w:rPr>
                <w:szCs w:val="22"/>
              </w:rPr>
              <w:t>fosfatúria</w:t>
            </w:r>
            <w:proofErr w:type="spellEnd"/>
            <w:r w:rsidRPr="00DD2409">
              <w:rPr>
                <w:szCs w:val="22"/>
              </w:rPr>
              <w:t xml:space="preserve">, </w:t>
            </w:r>
            <w:proofErr w:type="spellStart"/>
            <w:r w:rsidRPr="00DD2409">
              <w:rPr>
                <w:szCs w:val="22"/>
              </w:rPr>
              <w:t>aminoacidúria</w:t>
            </w:r>
            <w:proofErr w:type="spellEnd"/>
            <w:r w:rsidRPr="00DD2409">
              <w:rPr>
                <w:szCs w:val="22"/>
              </w:rPr>
              <w:t>)</w:t>
            </w:r>
          </w:p>
        </w:tc>
        <w:tc>
          <w:tcPr>
            <w:tcW w:w="4146" w:type="dxa"/>
            <w:tcBorders>
              <w:top w:val="single" w:sz="4" w:space="0" w:color="000000"/>
              <w:left w:val="single" w:sz="4" w:space="0" w:color="000000"/>
              <w:bottom w:val="single" w:sz="4" w:space="0" w:color="000000"/>
              <w:right w:val="single" w:sz="4" w:space="0" w:color="000000"/>
            </w:tcBorders>
          </w:tcPr>
          <w:p w14:paraId="772522C2" w14:textId="77777777" w:rsidR="005619B0" w:rsidRPr="00F91AAB" w:rsidRDefault="00FB500B" w:rsidP="004A6DD7">
            <w:pPr>
              <w:keepNext/>
              <w:keepLines/>
              <w:spacing w:line="240" w:lineRule="auto"/>
              <w:rPr>
                <w:lang w:val="en-GB"/>
              </w:rPr>
            </w:pPr>
            <w:r w:rsidRPr="00DD2409">
              <w:rPr>
                <w:szCs w:val="22"/>
              </w:rPr>
              <w:t>Podľa potreby</w:t>
            </w:r>
            <w:r>
              <w:rPr>
                <w:szCs w:val="22"/>
              </w:rPr>
              <w:t>.</w:t>
            </w:r>
          </w:p>
        </w:tc>
      </w:tr>
      <w:tr w:rsidR="005619B0" w14:paraId="43A498F5" w14:textId="77777777" w:rsidTr="00B54A8C">
        <w:trPr>
          <w:cantSplit/>
          <w:trHeight w:hRule="exact" w:val="1047"/>
        </w:trPr>
        <w:tc>
          <w:tcPr>
            <w:tcW w:w="3884" w:type="dxa"/>
            <w:tcBorders>
              <w:top w:val="single" w:sz="4" w:space="0" w:color="000000"/>
              <w:left w:val="single" w:sz="4" w:space="0" w:color="000000"/>
              <w:bottom w:val="single" w:sz="4" w:space="0" w:color="000000"/>
              <w:right w:val="single" w:sz="4" w:space="0" w:color="000000"/>
            </w:tcBorders>
          </w:tcPr>
          <w:p w14:paraId="08ED8889" w14:textId="77777777" w:rsidR="005619B0" w:rsidRPr="000660A8" w:rsidRDefault="00FB500B" w:rsidP="004A6DD7">
            <w:pPr>
              <w:keepNext/>
              <w:keepLines/>
              <w:spacing w:line="240" w:lineRule="auto"/>
            </w:pPr>
            <w:r w:rsidRPr="00DD2409">
              <w:rPr>
                <w:szCs w:val="22"/>
              </w:rPr>
              <w:t xml:space="preserve">Sérové </w:t>
            </w:r>
            <w:proofErr w:type="spellStart"/>
            <w:r w:rsidRPr="00DD2409">
              <w:rPr>
                <w:szCs w:val="22"/>
              </w:rPr>
              <w:t>aminotransferázy</w:t>
            </w:r>
            <w:proofErr w:type="spellEnd"/>
            <w:r w:rsidRPr="00DD2409">
              <w:rPr>
                <w:szCs w:val="22"/>
              </w:rPr>
              <w:t xml:space="preserve">, bilirubín, alkalická </w:t>
            </w:r>
            <w:proofErr w:type="spellStart"/>
            <w:r w:rsidRPr="00DD2409">
              <w:rPr>
                <w:szCs w:val="22"/>
              </w:rPr>
              <w:t>fosfatáza</w:t>
            </w:r>
            <w:proofErr w:type="spellEnd"/>
          </w:p>
        </w:tc>
        <w:tc>
          <w:tcPr>
            <w:tcW w:w="4146" w:type="dxa"/>
            <w:tcBorders>
              <w:top w:val="single" w:sz="4" w:space="0" w:color="000000"/>
              <w:left w:val="single" w:sz="4" w:space="0" w:color="000000"/>
              <w:bottom w:val="single" w:sz="4" w:space="0" w:color="000000"/>
              <w:right w:val="single" w:sz="4" w:space="0" w:color="000000"/>
            </w:tcBorders>
          </w:tcPr>
          <w:p w14:paraId="3D0ED6D8" w14:textId="77777777" w:rsidR="00FB500B" w:rsidRPr="00DD2409" w:rsidRDefault="00FB500B" w:rsidP="004A6DD7">
            <w:pPr>
              <w:spacing w:line="240" w:lineRule="auto"/>
              <w:rPr>
                <w:szCs w:val="22"/>
              </w:rPr>
            </w:pPr>
            <w:r w:rsidRPr="00DD2409">
              <w:rPr>
                <w:szCs w:val="22"/>
              </w:rPr>
              <w:t>Pred liečbou.</w:t>
            </w:r>
          </w:p>
          <w:p w14:paraId="7D54EC0A" w14:textId="77777777" w:rsidR="00FB500B" w:rsidRPr="00DD2409" w:rsidRDefault="00FB500B" w:rsidP="004A6DD7">
            <w:pPr>
              <w:spacing w:line="240" w:lineRule="auto"/>
              <w:rPr>
                <w:szCs w:val="22"/>
              </w:rPr>
            </w:pPr>
            <w:r w:rsidRPr="00DD2409">
              <w:rPr>
                <w:szCs w:val="22"/>
              </w:rPr>
              <w:t>Počas prvého mesiaca liečby každý druhý týždeň.</w:t>
            </w:r>
          </w:p>
          <w:p w14:paraId="3DF03817" w14:textId="77777777" w:rsidR="005619B0" w:rsidRPr="00F91AAB" w:rsidRDefault="00FB500B" w:rsidP="004A6DD7">
            <w:pPr>
              <w:keepNext/>
              <w:keepLines/>
              <w:spacing w:line="240" w:lineRule="auto"/>
              <w:rPr>
                <w:lang w:val="en-GB"/>
              </w:rPr>
            </w:pPr>
            <w:r w:rsidRPr="00DD2409">
              <w:rPr>
                <w:szCs w:val="22"/>
              </w:rPr>
              <w:t>Následne mesačne</w:t>
            </w:r>
          </w:p>
        </w:tc>
      </w:tr>
      <w:tr w:rsidR="005619B0" w14:paraId="072A822A" w14:textId="77777777" w:rsidTr="00B54A8C">
        <w:trPr>
          <w:cantSplit/>
          <w:trHeight w:hRule="exact" w:val="528"/>
        </w:trPr>
        <w:tc>
          <w:tcPr>
            <w:tcW w:w="3884" w:type="dxa"/>
            <w:tcBorders>
              <w:top w:val="single" w:sz="4" w:space="0" w:color="000000"/>
              <w:left w:val="single" w:sz="4" w:space="0" w:color="000000"/>
              <w:bottom w:val="single" w:sz="4" w:space="0" w:color="000000"/>
              <w:right w:val="single" w:sz="4" w:space="0" w:color="000000"/>
            </w:tcBorders>
          </w:tcPr>
          <w:p w14:paraId="1C8CB73D" w14:textId="5C1E4AB4" w:rsidR="005619B0" w:rsidRPr="00F91AAB" w:rsidRDefault="00FB500B" w:rsidP="004A6DD7">
            <w:pPr>
              <w:keepNext/>
              <w:keepLines/>
              <w:spacing w:line="240" w:lineRule="auto"/>
              <w:rPr>
                <w:lang w:val="en-GB"/>
              </w:rPr>
            </w:pPr>
            <w:r w:rsidRPr="00DD2409">
              <w:rPr>
                <w:szCs w:val="22"/>
              </w:rPr>
              <w:t>Sluchové a</w:t>
            </w:r>
            <w:r w:rsidR="00774525">
              <w:rPr>
                <w:szCs w:val="22"/>
              </w:rPr>
              <w:t> </w:t>
            </w:r>
            <w:r w:rsidRPr="00DD2409">
              <w:rPr>
                <w:szCs w:val="22"/>
              </w:rPr>
              <w:t>zrakové vyšetrenia</w:t>
            </w:r>
          </w:p>
        </w:tc>
        <w:tc>
          <w:tcPr>
            <w:tcW w:w="4146" w:type="dxa"/>
            <w:tcBorders>
              <w:top w:val="single" w:sz="4" w:space="0" w:color="000000"/>
              <w:left w:val="single" w:sz="4" w:space="0" w:color="000000"/>
              <w:bottom w:val="single" w:sz="4" w:space="0" w:color="000000"/>
              <w:right w:val="single" w:sz="4" w:space="0" w:color="000000"/>
            </w:tcBorders>
          </w:tcPr>
          <w:p w14:paraId="0D727D8C" w14:textId="77777777" w:rsidR="00774525" w:rsidRDefault="00FB500B" w:rsidP="004A6DD7">
            <w:pPr>
              <w:keepNext/>
              <w:keepLines/>
              <w:spacing w:line="240" w:lineRule="auto"/>
              <w:rPr>
                <w:szCs w:val="22"/>
              </w:rPr>
            </w:pPr>
            <w:r w:rsidRPr="00DD2409">
              <w:rPr>
                <w:szCs w:val="22"/>
              </w:rPr>
              <w:t>Pred liečbou.</w:t>
            </w:r>
          </w:p>
          <w:p w14:paraId="5D5E5688" w14:textId="1124BC20" w:rsidR="005619B0" w:rsidRPr="00565119" w:rsidRDefault="00FB500B" w:rsidP="004A6DD7">
            <w:pPr>
              <w:keepNext/>
              <w:keepLines/>
              <w:spacing w:line="240" w:lineRule="auto"/>
              <w:rPr>
                <w:szCs w:val="22"/>
              </w:rPr>
            </w:pPr>
            <w:r w:rsidRPr="00DD2409">
              <w:rPr>
                <w:szCs w:val="22"/>
              </w:rPr>
              <w:t>Následne ročne.</w:t>
            </w:r>
          </w:p>
        </w:tc>
      </w:tr>
      <w:tr w:rsidR="005619B0" w14:paraId="54EDC10A" w14:textId="77777777" w:rsidTr="00B54A8C">
        <w:trPr>
          <w:cantSplit/>
          <w:trHeight w:hRule="exact" w:val="528"/>
        </w:trPr>
        <w:tc>
          <w:tcPr>
            <w:tcW w:w="3884" w:type="dxa"/>
            <w:tcBorders>
              <w:top w:val="single" w:sz="4" w:space="0" w:color="000000"/>
              <w:left w:val="single" w:sz="4" w:space="0" w:color="000000"/>
              <w:bottom w:val="single" w:sz="4" w:space="0" w:color="000000"/>
              <w:right w:val="single" w:sz="4" w:space="0" w:color="000000"/>
            </w:tcBorders>
          </w:tcPr>
          <w:p w14:paraId="04D0482C" w14:textId="77777777" w:rsidR="005619B0" w:rsidRPr="000660A8" w:rsidRDefault="00FB500B" w:rsidP="004A6DD7">
            <w:pPr>
              <w:keepNext/>
              <w:keepLines/>
              <w:spacing w:line="240" w:lineRule="auto"/>
            </w:pPr>
            <w:r w:rsidRPr="00DD2409">
              <w:rPr>
                <w:szCs w:val="22"/>
              </w:rPr>
              <w:t>Telesná hmotnosť, výška, sexuálny vývin</w:t>
            </w:r>
          </w:p>
        </w:tc>
        <w:tc>
          <w:tcPr>
            <w:tcW w:w="4146" w:type="dxa"/>
            <w:tcBorders>
              <w:top w:val="single" w:sz="4" w:space="0" w:color="000000"/>
              <w:left w:val="single" w:sz="4" w:space="0" w:color="000000"/>
              <w:bottom w:val="single" w:sz="4" w:space="0" w:color="000000"/>
              <w:right w:val="single" w:sz="4" w:space="0" w:color="000000"/>
            </w:tcBorders>
          </w:tcPr>
          <w:p w14:paraId="456D7B54" w14:textId="77777777" w:rsidR="00FB500B" w:rsidRPr="00DD2409" w:rsidRDefault="00FB500B" w:rsidP="004A6DD7">
            <w:pPr>
              <w:spacing w:line="240" w:lineRule="auto"/>
              <w:rPr>
                <w:szCs w:val="22"/>
              </w:rPr>
            </w:pPr>
            <w:r w:rsidRPr="00DD2409">
              <w:rPr>
                <w:szCs w:val="22"/>
              </w:rPr>
              <w:t>Pred liečbou.</w:t>
            </w:r>
          </w:p>
          <w:p w14:paraId="142119F6" w14:textId="77777777" w:rsidR="005619B0" w:rsidRPr="00F91AAB" w:rsidRDefault="00FB500B" w:rsidP="004A6DD7">
            <w:pPr>
              <w:keepNext/>
              <w:keepLines/>
              <w:spacing w:line="240" w:lineRule="auto"/>
              <w:rPr>
                <w:lang w:val="en-GB"/>
              </w:rPr>
            </w:pPr>
            <w:r>
              <w:rPr>
                <w:szCs w:val="22"/>
              </w:rPr>
              <w:t>Ročne u </w:t>
            </w:r>
            <w:r w:rsidRPr="00DD2409">
              <w:rPr>
                <w:szCs w:val="22"/>
              </w:rPr>
              <w:t>pediatrických pacientov.</w:t>
            </w:r>
          </w:p>
        </w:tc>
      </w:tr>
    </w:tbl>
    <w:p w14:paraId="40139232" w14:textId="77777777" w:rsidR="005619B0" w:rsidRDefault="005619B0" w:rsidP="004A6DD7">
      <w:pPr>
        <w:spacing w:line="240" w:lineRule="auto"/>
      </w:pPr>
    </w:p>
    <w:p w14:paraId="49DC61C7" w14:textId="0E688DE0" w:rsidR="00FB500B" w:rsidRPr="006308A0" w:rsidRDefault="004C452D" w:rsidP="004A6DD7">
      <w:pPr>
        <w:spacing w:line="240" w:lineRule="auto"/>
        <w:rPr>
          <w:szCs w:val="22"/>
        </w:rPr>
      </w:pPr>
      <w:r>
        <w:rPr>
          <w:szCs w:val="22"/>
        </w:rPr>
        <w:t>U pacientov s </w:t>
      </w:r>
      <w:r w:rsidR="00FB500B">
        <w:rPr>
          <w:szCs w:val="22"/>
        </w:rPr>
        <w:t>krátkou predpo</w:t>
      </w:r>
      <w:r>
        <w:rPr>
          <w:szCs w:val="22"/>
        </w:rPr>
        <w:t>kladanou dĺžkou života (napr. s </w:t>
      </w:r>
      <w:r w:rsidR="00FB500B">
        <w:rPr>
          <w:szCs w:val="22"/>
        </w:rPr>
        <w:t xml:space="preserve">vysoko rizikovými </w:t>
      </w:r>
      <w:proofErr w:type="spellStart"/>
      <w:r w:rsidR="00FB500B">
        <w:rPr>
          <w:szCs w:val="22"/>
        </w:rPr>
        <w:t>myelodysplastickými</w:t>
      </w:r>
      <w:proofErr w:type="spellEnd"/>
      <w:r w:rsidR="00FB500B">
        <w:rPr>
          <w:szCs w:val="22"/>
        </w:rPr>
        <w:t xml:space="preserve"> syndrómami), zvlášť keď sprievodné ochorenia môžu zvýšiť riziko nežiaducich udalostí, prínos </w:t>
      </w:r>
      <w:proofErr w:type="spellStart"/>
      <w:r w:rsidRPr="00CC4EB1">
        <w:t>Deferasiroxu</w:t>
      </w:r>
      <w:proofErr w:type="spellEnd"/>
      <w:r w:rsidRPr="00CC4EB1">
        <w:t xml:space="preserve"> </w:t>
      </w:r>
      <w:proofErr w:type="spellStart"/>
      <w:r w:rsidRPr="00CC4EB1">
        <w:t>Mylan</w:t>
      </w:r>
      <w:proofErr w:type="spellEnd"/>
      <w:r w:rsidRPr="006308A0">
        <w:rPr>
          <w:szCs w:val="22"/>
        </w:rPr>
        <w:t xml:space="preserve"> môže byť obmedzený a </w:t>
      </w:r>
      <w:r w:rsidR="00FB500B" w:rsidRPr="006308A0">
        <w:rPr>
          <w:szCs w:val="22"/>
        </w:rPr>
        <w:t xml:space="preserve">môže byť menší ako riziká. Preto sa liečba </w:t>
      </w:r>
      <w:proofErr w:type="spellStart"/>
      <w:r w:rsidRPr="00CC4EB1">
        <w:t>Deferasirox</w:t>
      </w:r>
      <w:r w:rsidR="00C5523B" w:rsidRPr="00CC4EB1">
        <w:t>om</w:t>
      </w:r>
      <w:proofErr w:type="spellEnd"/>
      <w:r w:rsidRPr="00CC4EB1">
        <w:t xml:space="preserve"> </w:t>
      </w:r>
      <w:proofErr w:type="spellStart"/>
      <w:r w:rsidRPr="00CC4EB1">
        <w:t>Mylan</w:t>
      </w:r>
      <w:proofErr w:type="spellEnd"/>
      <w:r w:rsidRPr="006308A0">
        <w:rPr>
          <w:szCs w:val="22"/>
        </w:rPr>
        <w:t xml:space="preserve"> u </w:t>
      </w:r>
      <w:r w:rsidR="00FB500B" w:rsidRPr="006308A0">
        <w:rPr>
          <w:szCs w:val="22"/>
        </w:rPr>
        <w:t>týchto pacientov neodporúča.</w:t>
      </w:r>
    </w:p>
    <w:p w14:paraId="269FF26D" w14:textId="77777777" w:rsidR="00FB500B" w:rsidRPr="006308A0" w:rsidRDefault="00FB500B" w:rsidP="004A6DD7">
      <w:pPr>
        <w:spacing w:line="240" w:lineRule="auto"/>
        <w:rPr>
          <w:szCs w:val="22"/>
        </w:rPr>
      </w:pPr>
    </w:p>
    <w:p w14:paraId="6123FEFC" w14:textId="77777777" w:rsidR="00FB500B" w:rsidRPr="006308A0" w:rsidRDefault="004C452D" w:rsidP="004A6DD7">
      <w:pPr>
        <w:pStyle w:val="Default"/>
        <w:rPr>
          <w:sz w:val="22"/>
          <w:szCs w:val="22"/>
        </w:rPr>
      </w:pPr>
      <w:r w:rsidRPr="006308A0">
        <w:rPr>
          <w:sz w:val="22"/>
          <w:szCs w:val="22"/>
        </w:rPr>
        <w:t>U </w:t>
      </w:r>
      <w:r w:rsidR="00FB500B" w:rsidRPr="006308A0">
        <w:rPr>
          <w:sz w:val="22"/>
          <w:szCs w:val="22"/>
        </w:rPr>
        <w:t>starších pacientov je potrebná opatrnosť pre vyšší výskyt nežiaducich reakcií (naj</w:t>
      </w:r>
      <w:r w:rsidRPr="006308A0">
        <w:rPr>
          <w:sz w:val="22"/>
          <w:szCs w:val="22"/>
        </w:rPr>
        <w:t>mä hnačky).</w:t>
      </w:r>
    </w:p>
    <w:p w14:paraId="3CF9FD03" w14:textId="77777777" w:rsidR="004C452D" w:rsidRPr="006308A0" w:rsidRDefault="004C452D" w:rsidP="004A6DD7">
      <w:pPr>
        <w:pStyle w:val="Default"/>
        <w:rPr>
          <w:sz w:val="22"/>
          <w:szCs w:val="22"/>
        </w:rPr>
      </w:pPr>
    </w:p>
    <w:p w14:paraId="5D6C3268" w14:textId="7F195E80" w:rsidR="00FB500B" w:rsidRPr="006308A0" w:rsidRDefault="004C452D" w:rsidP="004A6DD7">
      <w:pPr>
        <w:spacing w:line="240" w:lineRule="auto"/>
        <w:rPr>
          <w:szCs w:val="22"/>
        </w:rPr>
      </w:pPr>
      <w:r w:rsidRPr="006308A0">
        <w:rPr>
          <w:szCs w:val="22"/>
        </w:rPr>
        <w:t>Údaje u detí s </w:t>
      </w:r>
      <w:proofErr w:type="spellStart"/>
      <w:r w:rsidR="00FB500B" w:rsidRPr="006308A0">
        <w:rPr>
          <w:szCs w:val="22"/>
        </w:rPr>
        <w:t>talasémiou</w:t>
      </w:r>
      <w:proofErr w:type="spellEnd"/>
      <w:r w:rsidR="00FB500B" w:rsidRPr="006308A0">
        <w:rPr>
          <w:szCs w:val="22"/>
        </w:rPr>
        <w:t xml:space="preserve"> nezávislou od transfúzií sú veľmi obmedzené (pozri časť</w:t>
      </w:r>
      <w:r w:rsidR="00C5523B" w:rsidRPr="006308A0">
        <w:rPr>
          <w:szCs w:val="22"/>
        </w:rPr>
        <w:t> </w:t>
      </w:r>
      <w:r w:rsidR="00FB500B" w:rsidRPr="006308A0">
        <w:rPr>
          <w:szCs w:val="22"/>
        </w:rPr>
        <w:t xml:space="preserve">5.1). Vzhľadom na to sa má liečba </w:t>
      </w:r>
      <w:proofErr w:type="spellStart"/>
      <w:r w:rsidR="00FB500B" w:rsidRPr="00CC4EB1">
        <w:t>Deferasirox</w:t>
      </w:r>
      <w:r w:rsidRPr="00CC4EB1">
        <w:t>om</w:t>
      </w:r>
      <w:proofErr w:type="spellEnd"/>
      <w:r w:rsidR="00FB500B" w:rsidRPr="00CC4EB1">
        <w:t xml:space="preserve"> </w:t>
      </w:r>
      <w:proofErr w:type="spellStart"/>
      <w:r w:rsidR="00FB500B" w:rsidRPr="00CC4EB1">
        <w:t>Mylan</w:t>
      </w:r>
      <w:proofErr w:type="spellEnd"/>
      <w:r w:rsidR="00FB500B" w:rsidRPr="00CC4EB1">
        <w:rPr>
          <w:spacing w:val="3"/>
        </w:rPr>
        <w:t xml:space="preserve"> </w:t>
      </w:r>
      <w:r w:rsidR="00FB500B" w:rsidRPr="006308A0">
        <w:rPr>
          <w:szCs w:val="22"/>
        </w:rPr>
        <w:t xml:space="preserve">dôsledne sledovať, aby sa </w:t>
      </w:r>
      <w:r w:rsidRPr="006308A0">
        <w:rPr>
          <w:szCs w:val="22"/>
        </w:rPr>
        <w:t>zistili jej nežiaduce reakcie a </w:t>
      </w:r>
      <w:r w:rsidR="00FB500B" w:rsidRPr="006308A0">
        <w:rPr>
          <w:szCs w:val="22"/>
        </w:rPr>
        <w:t>a</w:t>
      </w:r>
      <w:r w:rsidRPr="006308A0">
        <w:rPr>
          <w:szCs w:val="22"/>
        </w:rPr>
        <w:t>by sa sledovala záťaž železom v </w:t>
      </w:r>
      <w:r w:rsidR="00FB500B" w:rsidRPr="006308A0">
        <w:rPr>
          <w:szCs w:val="22"/>
        </w:rPr>
        <w:t>pediatricke</w:t>
      </w:r>
      <w:r w:rsidRPr="006308A0">
        <w:rPr>
          <w:szCs w:val="22"/>
        </w:rPr>
        <w:t>j populácii. U detí s </w:t>
      </w:r>
      <w:proofErr w:type="spellStart"/>
      <w:r w:rsidR="00FB500B" w:rsidRPr="006308A0">
        <w:rPr>
          <w:szCs w:val="22"/>
        </w:rPr>
        <w:t>talasé</w:t>
      </w:r>
      <w:r w:rsidRPr="006308A0">
        <w:rPr>
          <w:szCs w:val="22"/>
        </w:rPr>
        <w:t>miou</w:t>
      </w:r>
      <w:proofErr w:type="spellEnd"/>
      <w:r w:rsidRPr="006308A0">
        <w:rPr>
          <w:szCs w:val="22"/>
        </w:rPr>
        <w:t xml:space="preserve"> nezávislou od transfúzií a</w:t>
      </w:r>
      <w:r w:rsidR="00AD50AA">
        <w:rPr>
          <w:szCs w:val="22"/>
        </w:rPr>
        <w:t> </w:t>
      </w:r>
      <w:r w:rsidRPr="006308A0">
        <w:rPr>
          <w:szCs w:val="22"/>
        </w:rPr>
        <w:t>s</w:t>
      </w:r>
      <w:r w:rsidR="00AD50AA">
        <w:rPr>
          <w:szCs w:val="22"/>
        </w:rPr>
        <w:t>o závažným</w:t>
      </w:r>
      <w:r w:rsidR="00FB500B" w:rsidRPr="006308A0">
        <w:rPr>
          <w:szCs w:val="22"/>
        </w:rPr>
        <w:t xml:space="preserve"> preťažením železom, si má byť lekár pred liečbou </w:t>
      </w:r>
      <w:proofErr w:type="spellStart"/>
      <w:r w:rsidR="00FB500B" w:rsidRPr="00CC4EB1">
        <w:t>Deferasirox</w:t>
      </w:r>
      <w:r w:rsidRPr="00CC4EB1">
        <w:t>om</w:t>
      </w:r>
      <w:proofErr w:type="spellEnd"/>
      <w:r w:rsidR="00FB500B" w:rsidRPr="00CC4EB1">
        <w:t xml:space="preserve"> </w:t>
      </w:r>
      <w:proofErr w:type="spellStart"/>
      <w:r w:rsidR="00FB500B" w:rsidRPr="00CC4EB1">
        <w:t>Mylan</w:t>
      </w:r>
      <w:proofErr w:type="spellEnd"/>
      <w:r w:rsidR="00FB500B" w:rsidRPr="006308A0">
        <w:rPr>
          <w:szCs w:val="22"/>
        </w:rPr>
        <w:t xml:space="preserve"> navyše vedomý, že</w:t>
      </w:r>
      <w:r w:rsidRPr="006308A0">
        <w:rPr>
          <w:szCs w:val="22"/>
        </w:rPr>
        <w:t xml:space="preserve"> následky dlhodobej expozície u </w:t>
      </w:r>
      <w:r w:rsidR="00FB500B" w:rsidRPr="006308A0">
        <w:rPr>
          <w:szCs w:val="22"/>
        </w:rPr>
        <w:t>takýchto pacientov v</w:t>
      </w:r>
      <w:r w:rsidRPr="006308A0">
        <w:rPr>
          <w:szCs w:val="22"/>
        </w:rPr>
        <w:t> </w:t>
      </w:r>
      <w:r w:rsidR="00FB500B" w:rsidRPr="006308A0">
        <w:rPr>
          <w:szCs w:val="22"/>
        </w:rPr>
        <w:t>súčasnosti nie sú známe.</w:t>
      </w:r>
    </w:p>
    <w:p w14:paraId="1AD6A337" w14:textId="77777777" w:rsidR="00FB500B" w:rsidRPr="006308A0" w:rsidRDefault="00FB500B" w:rsidP="004A6DD7">
      <w:pPr>
        <w:spacing w:line="240" w:lineRule="auto"/>
        <w:rPr>
          <w:szCs w:val="22"/>
        </w:rPr>
      </w:pPr>
    </w:p>
    <w:p w14:paraId="374029E1" w14:textId="77777777" w:rsidR="00FB500B" w:rsidRPr="006308A0" w:rsidRDefault="00FB500B" w:rsidP="004A6DD7">
      <w:pPr>
        <w:pStyle w:val="Default"/>
        <w:keepNext/>
        <w:rPr>
          <w:sz w:val="22"/>
          <w:szCs w:val="22"/>
          <w:u w:val="single"/>
        </w:rPr>
      </w:pPr>
      <w:r w:rsidRPr="006308A0">
        <w:rPr>
          <w:sz w:val="22"/>
          <w:szCs w:val="22"/>
          <w:u w:val="single"/>
        </w:rPr>
        <w:lastRenderedPageBreak/>
        <w:t>Gastrointestináln</w:t>
      </w:r>
      <w:r w:rsidR="004C452D" w:rsidRPr="006308A0">
        <w:rPr>
          <w:sz w:val="22"/>
          <w:szCs w:val="22"/>
          <w:u w:val="single"/>
        </w:rPr>
        <w:t>e poruchy</w:t>
      </w:r>
    </w:p>
    <w:p w14:paraId="33937FB8" w14:textId="77777777" w:rsidR="004C452D" w:rsidRDefault="004C452D" w:rsidP="004A6DD7">
      <w:pPr>
        <w:keepNext/>
        <w:spacing w:line="240" w:lineRule="auto"/>
        <w:rPr>
          <w:szCs w:val="22"/>
        </w:rPr>
      </w:pPr>
    </w:p>
    <w:p w14:paraId="3C978DA9" w14:textId="641CE896" w:rsidR="00FB500B" w:rsidRPr="006308A0" w:rsidRDefault="004C452D" w:rsidP="004A6DD7">
      <w:pPr>
        <w:spacing w:line="240" w:lineRule="auto"/>
        <w:rPr>
          <w:szCs w:val="22"/>
        </w:rPr>
      </w:pPr>
      <w:r>
        <w:rPr>
          <w:szCs w:val="22"/>
        </w:rPr>
        <w:t>U </w:t>
      </w:r>
      <w:r w:rsidR="00FB500B">
        <w:rPr>
          <w:szCs w:val="22"/>
        </w:rPr>
        <w:t>pacientov, ktorí dostáv</w:t>
      </w:r>
      <w:r>
        <w:rPr>
          <w:szCs w:val="22"/>
        </w:rPr>
        <w:t xml:space="preserve">ali </w:t>
      </w:r>
      <w:proofErr w:type="spellStart"/>
      <w:r>
        <w:rPr>
          <w:szCs w:val="22"/>
        </w:rPr>
        <w:t>deferasirox</w:t>
      </w:r>
      <w:proofErr w:type="spellEnd"/>
      <w:r>
        <w:rPr>
          <w:szCs w:val="22"/>
        </w:rPr>
        <w:t>, vrátane detí a </w:t>
      </w:r>
      <w:r w:rsidR="00FB500B">
        <w:rPr>
          <w:szCs w:val="22"/>
        </w:rPr>
        <w:t>dospievajú</w:t>
      </w:r>
      <w:r>
        <w:rPr>
          <w:szCs w:val="22"/>
        </w:rPr>
        <w:t xml:space="preserve">cich sa zaznamenala </w:t>
      </w:r>
      <w:proofErr w:type="spellStart"/>
      <w:r>
        <w:rPr>
          <w:szCs w:val="22"/>
        </w:rPr>
        <w:t>ulcerácia</w:t>
      </w:r>
      <w:proofErr w:type="spellEnd"/>
      <w:r>
        <w:rPr>
          <w:szCs w:val="22"/>
        </w:rPr>
        <w:t xml:space="preserve"> a krvácanie v </w:t>
      </w:r>
      <w:r w:rsidR="00FB500B">
        <w:rPr>
          <w:szCs w:val="22"/>
        </w:rPr>
        <w:t>hornej časti</w:t>
      </w:r>
      <w:r>
        <w:rPr>
          <w:szCs w:val="22"/>
        </w:rPr>
        <w:t xml:space="preserve"> gastrointestinálneho traktu. U </w:t>
      </w:r>
      <w:r w:rsidR="00FB500B">
        <w:rPr>
          <w:szCs w:val="22"/>
        </w:rPr>
        <w:t>niektorých pacientov sa pozorovali mnohopočetné vredy (pozri časť</w:t>
      </w:r>
      <w:r w:rsidR="00C5523B">
        <w:rPr>
          <w:szCs w:val="22"/>
        </w:rPr>
        <w:t> </w:t>
      </w:r>
      <w:r w:rsidR="00FB500B">
        <w:rPr>
          <w:szCs w:val="22"/>
        </w:rPr>
        <w:t>4.8). Zaznamenali sa prí</w:t>
      </w:r>
      <w:r>
        <w:rPr>
          <w:szCs w:val="22"/>
        </w:rPr>
        <w:t>pady komplikácie vredov s </w:t>
      </w:r>
      <w:proofErr w:type="spellStart"/>
      <w:r w:rsidR="00FB500B">
        <w:rPr>
          <w:szCs w:val="22"/>
        </w:rPr>
        <w:t>digestívnou</w:t>
      </w:r>
      <w:proofErr w:type="spellEnd"/>
      <w:r w:rsidR="00FB500B">
        <w:rPr>
          <w:szCs w:val="22"/>
        </w:rPr>
        <w:t xml:space="preserve"> perforáciou. Tiež boli hlásené fatálne gastro</w:t>
      </w:r>
      <w:r>
        <w:rPr>
          <w:szCs w:val="22"/>
        </w:rPr>
        <w:t>intestinálne krvácania, najmä u </w:t>
      </w:r>
      <w:r w:rsidR="00FB500B">
        <w:rPr>
          <w:szCs w:val="22"/>
        </w:rPr>
        <w:t>starších pacientov, ktorí mali hematologické malignity a/alebo ní</w:t>
      </w:r>
      <w:r>
        <w:rPr>
          <w:szCs w:val="22"/>
        </w:rPr>
        <w:t>zky počet trombocytov. Lekári a </w:t>
      </w:r>
      <w:r w:rsidR="00FB500B">
        <w:rPr>
          <w:szCs w:val="22"/>
        </w:rPr>
        <w:t>pacient</w:t>
      </w:r>
      <w:r>
        <w:rPr>
          <w:szCs w:val="22"/>
        </w:rPr>
        <w:t>i majú dávať pozor na prejavy a </w:t>
      </w:r>
      <w:r w:rsidR="00FB500B">
        <w:rPr>
          <w:szCs w:val="22"/>
        </w:rPr>
        <w:t xml:space="preserve">príznaky </w:t>
      </w:r>
      <w:r>
        <w:rPr>
          <w:szCs w:val="22"/>
        </w:rPr>
        <w:t xml:space="preserve">gastrointestinálnej </w:t>
      </w:r>
      <w:proofErr w:type="spellStart"/>
      <w:r>
        <w:rPr>
          <w:szCs w:val="22"/>
        </w:rPr>
        <w:t>ulcerácie</w:t>
      </w:r>
      <w:proofErr w:type="spellEnd"/>
      <w:r>
        <w:rPr>
          <w:szCs w:val="22"/>
        </w:rPr>
        <w:t xml:space="preserve"> a </w:t>
      </w:r>
      <w:r w:rsidR="00FB500B">
        <w:rPr>
          <w:szCs w:val="22"/>
        </w:rPr>
        <w:t xml:space="preserve">krvácania </w:t>
      </w:r>
      <w:r w:rsidR="00FB500B" w:rsidRPr="006308A0">
        <w:rPr>
          <w:szCs w:val="22"/>
        </w:rPr>
        <w:t xml:space="preserve">počas liečby </w:t>
      </w:r>
      <w:proofErr w:type="spellStart"/>
      <w:r w:rsidR="00FB500B" w:rsidRPr="00CC4EB1">
        <w:t>Deferasirox</w:t>
      </w:r>
      <w:r w:rsidRPr="00CC4EB1">
        <w:t>om</w:t>
      </w:r>
      <w:proofErr w:type="spellEnd"/>
      <w:r w:rsidR="00FB500B" w:rsidRPr="00CC4EB1">
        <w:t xml:space="preserve"> </w:t>
      </w:r>
      <w:proofErr w:type="spellStart"/>
      <w:r w:rsidR="00FB500B" w:rsidRPr="00CC4EB1">
        <w:t>Mylan</w:t>
      </w:r>
      <w:proofErr w:type="spellEnd"/>
      <w:r w:rsidR="00247FE6">
        <w:t xml:space="preserve">. </w:t>
      </w:r>
      <w:r w:rsidR="00247FE6">
        <w:rPr>
          <w:color w:val="000000"/>
          <w:szCs w:val="22"/>
        </w:rPr>
        <w:t xml:space="preserve">V prípade gastrointestinálnej </w:t>
      </w:r>
      <w:proofErr w:type="spellStart"/>
      <w:r w:rsidR="00247FE6">
        <w:rPr>
          <w:color w:val="000000"/>
          <w:szCs w:val="22"/>
        </w:rPr>
        <w:t>ulcerácie</w:t>
      </w:r>
      <w:proofErr w:type="spellEnd"/>
      <w:r w:rsidR="00247FE6">
        <w:rPr>
          <w:color w:val="000000"/>
          <w:szCs w:val="22"/>
        </w:rPr>
        <w:t xml:space="preserve"> alebo krvácania sa má </w:t>
      </w:r>
      <w:proofErr w:type="spellStart"/>
      <w:r w:rsidR="00247FE6">
        <w:rPr>
          <w:color w:val="000000"/>
          <w:szCs w:val="22"/>
        </w:rPr>
        <w:t>Deferasirox</w:t>
      </w:r>
      <w:proofErr w:type="spellEnd"/>
      <w:r w:rsidR="00247FE6">
        <w:rPr>
          <w:color w:val="000000"/>
          <w:szCs w:val="22"/>
        </w:rPr>
        <w:t xml:space="preserve"> </w:t>
      </w:r>
      <w:proofErr w:type="spellStart"/>
      <w:r w:rsidR="00247FE6">
        <w:rPr>
          <w:color w:val="000000"/>
          <w:szCs w:val="22"/>
        </w:rPr>
        <w:t>Mylan</w:t>
      </w:r>
      <w:proofErr w:type="spellEnd"/>
      <w:r w:rsidR="00247FE6">
        <w:rPr>
          <w:color w:val="000000"/>
          <w:szCs w:val="22"/>
        </w:rPr>
        <w:t xml:space="preserve"> vysadiť</w:t>
      </w:r>
      <w:r w:rsidR="00247FE6" w:rsidRPr="00952BDC">
        <w:rPr>
          <w:color w:val="000000"/>
          <w:szCs w:val="22"/>
        </w:rPr>
        <w:t xml:space="preserve"> </w:t>
      </w:r>
      <w:r w:rsidR="00247FE6">
        <w:rPr>
          <w:color w:val="000000"/>
          <w:szCs w:val="22"/>
        </w:rPr>
        <w:t>a musia sa</w:t>
      </w:r>
      <w:r w:rsidR="00FB500B" w:rsidRPr="006308A0">
        <w:rPr>
          <w:szCs w:val="22"/>
        </w:rPr>
        <w:t xml:space="preserve"> okamžite začať ďalšie vyšetrenia a</w:t>
      </w:r>
      <w:r w:rsidR="00C5523B" w:rsidRPr="006308A0">
        <w:rPr>
          <w:szCs w:val="22"/>
        </w:rPr>
        <w:t> </w:t>
      </w:r>
      <w:r w:rsidRPr="006308A0">
        <w:rPr>
          <w:szCs w:val="22"/>
        </w:rPr>
        <w:t>liečb</w:t>
      </w:r>
      <w:r w:rsidR="00247FE6">
        <w:rPr>
          <w:szCs w:val="22"/>
        </w:rPr>
        <w:t>a</w:t>
      </w:r>
      <w:r w:rsidRPr="006308A0">
        <w:rPr>
          <w:szCs w:val="22"/>
        </w:rPr>
        <w:t>. Opatrnosť je potrebná u </w:t>
      </w:r>
      <w:r w:rsidR="00FB500B" w:rsidRPr="006308A0">
        <w:rPr>
          <w:szCs w:val="22"/>
        </w:rPr>
        <w:t xml:space="preserve">pacientov, ktorí užívajú </w:t>
      </w:r>
      <w:proofErr w:type="spellStart"/>
      <w:r w:rsidR="00FB500B" w:rsidRPr="00CC4EB1">
        <w:t>Deferasirox</w:t>
      </w:r>
      <w:proofErr w:type="spellEnd"/>
      <w:r w:rsidR="00FB500B" w:rsidRPr="00CC4EB1">
        <w:t xml:space="preserve"> </w:t>
      </w:r>
      <w:proofErr w:type="spellStart"/>
      <w:r w:rsidR="00FB500B" w:rsidRPr="00CC4EB1">
        <w:t>Mylan</w:t>
      </w:r>
      <w:proofErr w:type="spellEnd"/>
      <w:r w:rsidR="00FB500B" w:rsidRPr="00CC4EB1">
        <w:rPr>
          <w:spacing w:val="3"/>
        </w:rPr>
        <w:t xml:space="preserve"> </w:t>
      </w:r>
      <w:r w:rsidRPr="006308A0">
        <w:rPr>
          <w:szCs w:val="22"/>
        </w:rPr>
        <w:t>v kombinácii s </w:t>
      </w:r>
      <w:r w:rsidR="00FB500B" w:rsidRPr="006308A0">
        <w:rPr>
          <w:szCs w:val="22"/>
        </w:rPr>
        <w:t xml:space="preserve">látkami, ktoré majú známy </w:t>
      </w:r>
      <w:proofErr w:type="spellStart"/>
      <w:r w:rsidR="00FB500B" w:rsidRPr="006308A0">
        <w:rPr>
          <w:szCs w:val="22"/>
        </w:rPr>
        <w:t>ulcerogénny</w:t>
      </w:r>
      <w:proofErr w:type="spellEnd"/>
      <w:r w:rsidR="00FB500B" w:rsidRPr="006308A0">
        <w:rPr>
          <w:szCs w:val="22"/>
        </w:rPr>
        <w:t xml:space="preserve"> potenciál, napr. NSAID, kortikosteroidy </w:t>
      </w:r>
      <w:r w:rsidRPr="006308A0">
        <w:rPr>
          <w:szCs w:val="22"/>
        </w:rPr>
        <w:t xml:space="preserve">alebo perorálne </w:t>
      </w:r>
      <w:proofErr w:type="spellStart"/>
      <w:r w:rsidRPr="006308A0">
        <w:rPr>
          <w:szCs w:val="22"/>
        </w:rPr>
        <w:t>bisfosfonáty</w:t>
      </w:r>
      <w:proofErr w:type="spellEnd"/>
      <w:r w:rsidRPr="006308A0">
        <w:rPr>
          <w:szCs w:val="22"/>
        </w:rPr>
        <w:t>, u </w:t>
      </w:r>
      <w:r w:rsidR="00FB500B" w:rsidRPr="006308A0">
        <w:rPr>
          <w:szCs w:val="22"/>
        </w:rPr>
        <w:t>pacientov, kt</w:t>
      </w:r>
      <w:r w:rsidRPr="006308A0">
        <w:rPr>
          <w:szCs w:val="22"/>
        </w:rPr>
        <w:t xml:space="preserve">orí dostávajú </w:t>
      </w:r>
      <w:proofErr w:type="spellStart"/>
      <w:r w:rsidRPr="006308A0">
        <w:rPr>
          <w:szCs w:val="22"/>
        </w:rPr>
        <w:t>antikoagulanciá</w:t>
      </w:r>
      <w:proofErr w:type="spellEnd"/>
      <w:r w:rsidRPr="006308A0">
        <w:rPr>
          <w:szCs w:val="22"/>
        </w:rPr>
        <w:t xml:space="preserve"> a u pacientov s </w:t>
      </w:r>
      <w:r w:rsidR="00FB500B" w:rsidRPr="006308A0">
        <w:rPr>
          <w:szCs w:val="22"/>
        </w:rPr>
        <w:t>p</w:t>
      </w:r>
      <w:r w:rsidRPr="006308A0">
        <w:rPr>
          <w:szCs w:val="22"/>
        </w:rPr>
        <w:t>očtom trombocytov nižším ako 50 </w:t>
      </w:r>
      <w:r w:rsidR="00FB500B" w:rsidRPr="006308A0">
        <w:rPr>
          <w:szCs w:val="22"/>
        </w:rPr>
        <w:t>000/mm</w:t>
      </w:r>
      <w:r w:rsidR="00FB500B" w:rsidRPr="006308A0">
        <w:rPr>
          <w:szCs w:val="22"/>
          <w:vertAlign w:val="superscript"/>
        </w:rPr>
        <w:t>3</w:t>
      </w:r>
      <w:r w:rsidR="00FB500B" w:rsidRPr="006308A0">
        <w:rPr>
          <w:szCs w:val="22"/>
        </w:rPr>
        <w:t xml:space="preserve"> (50 x </w:t>
      </w:r>
      <w:r w:rsidR="00FB500B" w:rsidRPr="005E144D">
        <w:rPr>
          <w:szCs w:val="22"/>
        </w:rPr>
        <w:t>10</w:t>
      </w:r>
      <w:r w:rsidR="00FB500B" w:rsidRPr="0012624E">
        <w:rPr>
          <w:szCs w:val="22"/>
          <w:vertAlign w:val="superscript"/>
        </w:rPr>
        <w:t>9</w:t>
      </w:r>
      <w:r w:rsidR="00FB500B" w:rsidRPr="005E144D">
        <w:rPr>
          <w:szCs w:val="22"/>
        </w:rPr>
        <w:t>/l</w:t>
      </w:r>
      <w:r w:rsidR="00FB500B" w:rsidRPr="006308A0">
        <w:rPr>
          <w:szCs w:val="22"/>
        </w:rPr>
        <w:t>) (pozri časť</w:t>
      </w:r>
      <w:r w:rsidR="00C5523B" w:rsidRPr="006308A0">
        <w:rPr>
          <w:szCs w:val="22"/>
        </w:rPr>
        <w:t> </w:t>
      </w:r>
      <w:r w:rsidR="00FB500B" w:rsidRPr="006308A0">
        <w:rPr>
          <w:szCs w:val="22"/>
        </w:rPr>
        <w:t>4.5).</w:t>
      </w:r>
    </w:p>
    <w:p w14:paraId="1D2261BE" w14:textId="77777777" w:rsidR="00FB500B" w:rsidRPr="006308A0" w:rsidRDefault="00FB500B" w:rsidP="004A6DD7">
      <w:pPr>
        <w:spacing w:line="240" w:lineRule="auto"/>
        <w:rPr>
          <w:szCs w:val="22"/>
        </w:rPr>
      </w:pPr>
    </w:p>
    <w:p w14:paraId="4B0C653A" w14:textId="77777777" w:rsidR="00FB500B" w:rsidRPr="006308A0" w:rsidRDefault="004C452D" w:rsidP="004A6DD7">
      <w:pPr>
        <w:pStyle w:val="Default"/>
        <w:keepNext/>
        <w:rPr>
          <w:sz w:val="22"/>
          <w:szCs w:val="22"/>
          <w:u w:val="single"/>
        </w:rPr>
      </w:pPr>
      <w:r w:rsidRPr="006308A0">
        <w:rPr>
          <w:sz w:val="22"/>
          <w:szCs w:val="22"/>
          <w:u w:val="single"/>
        </w:rPr>
        <w:t>Poruchy kože</w:t>
      </w:r>
    </w:p>
    <w:p w14:paraId="35944C8B" w14:textId="77777777" w:rsidR="004C452D" w:rsidRPr="006308A0" w:rsidRDefault="004C452D" w:rsidP="004A6DD7">
      <w:pPr>
        <w:keepNext/>
        <w:spacing w:line="240" w:lineRule="auto"/>
        <w:rPr>
          <w:szCs w:val="22"/>
        </w:rPr>
      </w:pPr>
    </w:p>
    <w:p w14:paraId="15494E9C" w14:textId="77777777" w:rsidR="00FB500B" w:rsidRPr="006308A0" w:rsidRDefault="00FB500B" w:rsidP="004A6DD7">
      <w:pPr>
        <w:spacing w:line="240" w:lineRule="auto"/>
        <w:rPr>
          <w:szCs w:val="22"/>
        </w:rPr>
      </w:pPr>
      <w:r w:rsidRPr="006308A0">
        <w:rPr>
          <w:szCs w:val="22"/>
        </w:rPr>
        <w:t xml:space="preserve">Počas liečby </w:t>
      </w:r>
      <w:proofErr w:type="spellStart"/>
      <w:r w:rsidRPr="00CC4EB1">
        <w:t>Deferasirox</w:t>
      </w:r>
      <w:r w:rsidR="004C452D" w:rsidRPr="00CC4EB1">
        <w:t>om</w:t>
      </w:r>
      <w:proofErr w:type="spellEnd"/>
      <w:r w:rsidRPr="00CC4EB1">
        <w:t xml:space="preserve"> </w:t>
      </w:r>
      <w:proofErr w:type="spellStart"/>
      <w:r w:rsidRPr="00CC4EB1">
        <w:t>Mylan</w:t>
      </w:r>
      <w:proofErr w:type="spellEnd"/>
      <w:r w:rsidRPr="00CC4EB1">
        <w:rPr>
          <w:spacing w:val="3"/>
        </w:rPr>
        <w:t xml:space="preserve"> </w:t>
      </w:r>
      <w:r w:rsidRPr="006308A0">
        <w:rPr>
          <w:szCs w:val="22"/>
        </w:rPr>
        <w:t>sa môže objaviť kožný exantém. Exantém vo väčšine prípadov spontánne vymizne. Keď je potrebné liečbu prerušiť, možno po vymiznut</w:t>
      </w:r>
      <w:r w:rsidR="004C452D" w:rsidRPr="006308A0">
        <w:rPr>
          <w:szCs w:val="22"/>
        </w:rPr>
        <w:t>í exantému liečbu znova začať s </w:t>
      </w:r>
      <w:r w:rsidRPr="006308A0">
        <w:rPr>
          <w:szCs w:val="22"/>
        </w:rPr>
        <w:t>nižšou dávkou, po ktorej nasleduj</w:t>
      </w:r>
      <w:r w:rsidR="004C452D" w:rsidRPr="006308A0">
        <w:rPr>
          <w:szCs w:val="22"/>
        </w:rPr>
        <w:t>e postupné zvyšovanie dávky. V </w:t>
      </w:r>
      <w:r w:rsidRPr="006308A0">
        <w:rPr>
          <w:szCs w:val="22"/>
        </w:rPr>
        <w:t>závažných prípadoc</w:t>
      </w:r>
      <w:r w:rsidR="004C452D" w:rsidRPr="006308A0">
        <w:rPr>
          <w:szCs w:val="22"/>
        </w:rPr>
        <w:t>h možno opätovne začať liečbu v kombinácii s </w:t>
      </w:r>
      <w:r w:rsidRPr="006308A0">
        <w:rPr>
          <w:szCs w:val="22"/>
        </w:rPr>
        <w:t>krátkym obdobím podávania perorálnych</w:t>
      </w:r>
      <w:r>
        <w:rPr>
          <w:szCs w:val="22"/>
        </w:rPr>
        <w:t xml:space="preserve"> </w:t>
      </w:r>
      <w:proofErr w:type="spellStart"/>
      <w:r>
        <w:rPr>
          <w:szCs w:val="22"/>
        </w:rPr>
        <w:t>steroidov</w:t>
      </w:r>
      <w:proofErr w:type="spellEnd"/>
      <w:r>
        <w:rPr>
          <w:szCs w:val="22"/>
        </w:rPr>
        <w:t xml:space="preserve">. Boli hlásené závažné kožné nežiaduce reakcie (SCAR) vrátane </w:t>
      </w:r>
      <w:proofErr w:type="spellStart"/>
      <w:r>
        <w:rPr>
          <w:szCs w:val="22"/>
        </w:rPr>
        <w:t>Stevensovho-Johnsonovho</w:t>
      </w:r>
      <w:proofErr w:type="spellEnd"/>
      <w:r>
        <w:rPr>
          <w:szCs w:val="22"/>
        </w:rPr>
        <w:t xml:space="preserve"> syndrómu (SJS), toxickej epid</w:t>
      </w:r>
      <w:r w:rsidR="004C452D">
        <w:rPr>
          <w:szCs w:val="22"/>
        </w:rPr>
        <w:t xml:space="preserve">ermálnej </w:t>
      </w:r>
      <w:proofErr w:type="spellStart"/>
      <w:r w:rsidR="004C452D">
        <w:rPr>
          <w:szCs w:val="22"/>
        </w:rPr>
        <w:t>nekrolýzy</w:t>
      </w:r>
      <w:proofErr w:type="spellEnd"/>
      <w:r w:rsidR="004C452D">
        <w:rPr>
          <w:szCs w:val="22"/>
        </w:rPr>
        <w:t xml:space="preserve"> (TEN) a reakcie na liek s </w:t>
      </w:r>
      <w:proofErr w:type="spellStart"/>
      <w:r w:rsidR="004C452D">
        <w:rPr>
          <w:szCs w:val="22"/>
        </w:rPr>
        <w:t>eozinofíliou</w:t>
      </w:r>
      <w:proofErr w:type="spellEnd"/>
      <w:r w:rsidR="004C452D">
        <w:rPr>
          <w:szCs w:val="22"/>
        </w:rPr>
        <w:t xml:space="preserve"> a </w:t>
      </w:r>
      <w:r>
        <w:rPr>
          <w:szCs w:val="22"/>
        </w:rPr>
        <w:t>systémovými príznakmi (DRESS), ktoré môžu ohroz</w:t>
      </w:r>
      <w:r w:rsidR="004C452D">
        <w:rPr>
          <w:szCs w:val="22"/>
        </w:rPr>
        <w:t>ovať život alebo byť fatálne. V </w:t>
      </w:r>
      <w:r>
        <w:rPr>
          <w:szCs w:val="22"/>
        </w:rPr>
        <w:t>prípade podozrenia na akúkoľvek SCAR sa má</w:t>
      </w:r>
      <w:r w:rsidRPr="000660A8">
        <w:t xml:space="preserve"> </w:t>
      </w:r>
      <w:proofErr w:type="spellStart"/>
      <w:r w:rsidRPr="00CC4EB1">
        <w:t>Deferasirox</w:t>
      </w:r>
      <w:proofErr w:type="spellEnd"/>
      <w:r w:rsidRPr="00CC4EB1">
        <w:t xml:space="preserve"> </w:t>
      </w:r>
      <w:proofErr w:type="spellStart"/>
      <w:r w:rsidRPr="00CC4EB1">
        <w:t>Mylan</w:t>
      </w:r>
      <w:proofErr w:type="spellEnd"/>
      <w:r w:rsidRPr="006308A0">
        <w:rPr>
          <w:szCs w:val="22"/>
        </w:rPr>
        <w:t xml:space="preserve"> </w:t>
      </w:r>
      <w:r w:rsidR="004C452D" w:rsidRPr="006308A0">
        <w:rPr>
          <w:szCs w:val="22"/>
        </w:rPr>
        <w:t>okamžite vysadiť a nemá sa znova podať. V </w:t>
      </w:r>
      <w:r w:rsidRPr="006308A0">
        <w:rPr>
          <w:szCs w:val="22"/>
        </w:rPr>
        <w:t>čase predpísania li</w:t>
      </w:r>
      <w:r w:rsidR="004C452D" w:rsidRPr="006308A0">
        <w:rPr>
          <w:szCs w:val="22"/>
        </w:rPr>
        <w:t>eku majú byť pacienti poučení o prejavoch a </w:t>
      </w:r>
      <w:r w:rsidRPr="006308A0">
        <w:rPr>
          <w:szCs w:val="22"/>
        </w:rPr>
        <w:t>príznak</w:t>
      </w:r>
      <w:r w:rsidR="004C452D" w:rsidRPr="006308A0">
        <w:rPr>
          <w:szCs w:val="22"/>
        </w:rPr>
        <w:t>och závažných kožných reakcií a </w:t>
      </w:r>
      <w:r w:rsidRPr="006308A0">
        <w:rPr>
          <w:szCs w:val="22"/>
        </w:rPr>
        <w:t>majú byť dôsledne sledovaní.</w:t>
      </w:r>
    </w:p>
    <w:p w14:paraId="38596F8B" w14:textId="77777777" w:rsidR="00FB500B" w:rsidRPr="006308A0" w:rsidRDefault="00FB500B" w:rsidP="004A6DD7">
      <w:pPr>
        <w:spacing w:line="240" w:lineRule="auto"/>
        <w:rPr>
          <w:szCs w:val="22"/>
        </w:rPr>
      </w:pPr>
    </w:p>
    <w:p w14:paraId="5A18FC2A" w14:textId="77777777" w:rsidR="00FB500B" w:rsidRPr="006308A0" w:rsidRDefault="004C452D" w:rsidP="004A6DD7">
      <w:pPr>
        <w:pStyle w:val="Default"/>
        <w:keepNext/>
        <w:rPr>
          <w:sz w:val="22"/>
          <w:szCs w:val="22"/>
          <w:u w:val="single"/>
        </w:rPr>
      </w:pPr>
      <w:r w:rsidRPr="006308A0">
        <w:rPr>
          <w:sz w:val="22"/>
          <w:szCs w:val="22"/>
          <w:u w:val="single"/>
        </w:rPr>
        <w:t>Reakcie z precitlivenosti</w:t>
      </w:r>
    </w:p>
    <w:p w14:paraId="0B8EBAD7" w14:textId="77777777" w:rsidR="004C452D" w:rsidRPr="006308A0" w:rsidRDefault="004C452D" w:rsidP="004A6DD7">
      <w:pPr>
        <w:keepNext/>
        <w:spacing w:line="240" w:lineRule="auto"/>
        <w:rPr>
          <w:szCs w:val="22"/>
        </w:rPr>
      </w:pPr>
    </w:p>
    <w:p w14:paraId="7DA28CF0" w14:textId="16F01BEF" w:rsidR="00FB500B" w:rsidRPr="006308A0" w:rsidRDefault="004C452D" w:rsidP="004A6DD7">
      <w:pPr>
        <w:spacing w:line="240" w:lineRule="auto"/>
        <w:rPr>
          <w:szCs w:val="22"/>
        </w:rPr>
      </w:pPr>
      <w:r w:rsidRPr="006308A0">
        <w:rPr>
          <w:szCs w:val="22"/>
        </w:rPr>
        <w:t>Prípady závažných reakcií z </w:t>
      </w:r>
      <w:r w:rsidR="00FB500B" w:rsidRPr="006308A0">
        <w:rPr>
          <w:szCs w:val="22"/>
        </w:rPr>
        <w:t>prec</w:t>
      </w:r>
      <w:r w:rsidRPr="006308A0">
        <w:rPr>
          <w:szCs w:val="22"/>
        </w:rPr>
        <w:t xml:space="preserve">itlivenosti (napr. </w:t>
      </w:r>
      <w:proofErr w:type="spellStart"/>
      <w:r w:rsidRPr="006308A0">
        <w:rPr>
          <w:szCs w:val="22"/>
        </w:rPr>
        <w:t>anafylaxie</w:t>
      </w:r>
      <w:proofErr w:type="spellEnd"/>
      <w:r w:rsidRPr="006308A0">
        <w:rPr>
          <w:szCs w:val="22"/>
        </w:rPr>
        <w:t xml:space="preserve"> a </w:t>
      </w:r>
      <w:proofErr w:type="spellStart"/>
      <w:r w:rsidR="00FB500B" w:rsidRPr="006308A0">
        <w:rPr>
          <w:szCs w:val="22"/>
        </w:rPr>
        <w:t>angioedému</w:t>
      </w:r>
      <w:proofErr w:type="spellEnd"/>
      <w:r w:rsidR="00FB500B" w:rsidRPr="006308A0">
        <w:rPr>
          <w:szCs w:val="22"/>
        </w:rPr>
        <w:t>) boli hlásené u</w:t>
      </w:r>
      <w:r w:rsidRPr="006308A0">
        <w:rPr>
          <w:szCs w:val="22"/>
        </w:rPr>
        <w:t> </w:t>
      </w:r>
      <w:r w:rsidR="00FB500B" w:rsidRPr="006308A0">
        <w:rPr>
          <w:szCs w:val="22"/>
        </w:rPr>
        <w:t xml:space="preserve">pacientov, ktorí </w:t>
      </w:r>
      <w:r w:rsidRPr="006308A0">
        <w:rPr>
          <w:szCs w:val="22"/>
        </w:rPr>
        <w:t xml:space="preserve">dostávali </w:t>
      </w:r>
      <w:proofErr w:type="spellStart"/>
      <w:r w:rsidRPr="006308A0">
        <w:rPr>
          <w:szCs w:val="22"/>
        </w:rPr>
        <w:t>deferasirox</w:t>
      </w:r>
      <w:proofErr w:type="spellEnd"/>
      <w:r w:rsidRPr="006308A0">
        <w:rPr>
          <w:szCs w:val="22"/>
        </w:rPr>
        <w:t>, pričom k </w:t>
      </w:r>
      <w:r w:rsidR="00FB500B" w:rsidRPr="006308A0">
        <w:rPr>
          <w:szCs w:val="22"/>
        </w:rPr>
        <w:t>nástupu reakcie došlo vo väčšine prípadov počas prvého mesiaca liečby (pozri časť</w:t>
      </w:r>
      <w:r w:rsidR="00EC364E" w:rsidRPr="006308A0">
        <w:rPr>
          <w:szCs w:val="22"/>
        </w:rPr>
        <w:t> </w:t>
      </w:r>
      <w:r w:rsidR="00FB500B" w:rsidRPr="006308A0">
        <w:rPr>
          <w:szCs w:val="22"/>
        </w:rPr>
        <w:t xml:space="preserve">4.8). Ak sa takéto reakcie vyskytnú, </w:t>
      </w:r>
      <w:proofErr w:type="spellStart"/>
      <w:r w:rsidR="00FB500B" w:rsidRPr="00CC4EB1">
        <w:t>Deferasirox</w:t>
      </w:r>
      <w:proofErr w:type="spellEnd"/>
      <w:r w:rsidR="00FB500B" w:rsidRPr="00CC4EB1">
        <w:t xml:space="preserve"> </w:t>
      </w:r>
      <w:proofErr w:type="spellStart"/>
      <w:r w:rsidR="00FB500B" w:rsidRPr="00CC4EB1">
        <w:t>Mylan</w:t>
      </w:r>
      <w:proofErr w:type="spellEnd"/>
      <w:r w:rsidR="00FB500B" w:rsidRPr="00CC4EB1">
        <w:rPr>
          <w:spacing w:val="3"/>
        </w:rPr>
        <w:t xml:space="preserve"> </w:t>
      </w:r>
      <w:r w:rsidRPr="006308A0">
        <w:rPr>
          <w:szCs w:val="22"/>
        </w:rPr>
        <w:t>sa má vysadiť a </w:t>
      </w:r>
      <w:r w:rsidR="00FB500B" w:rsidRPr="006308A0">
        <w:rPr>
          <w:szCs w:val="22"/>
        </w:rPr>
        <w:t xml:space="preserve">má sa začať primeraná lekárska intervencia. Pre riziko </w:t>
      </w:r>
      <w:proofErr w:type="spellStart"/>
      <w:r w:rsidR="00FB500B" w:rsidRPr="006308A0">
        <w:rPr>
          <w:szCs w:val="22"/>
        </w:rPr>
        <w:t>anafylaktického</w:t>
      </w:r>
      <w:proofErr w:type="spellEnd"/>
      <w:r w:rsidR="00FB500B" w:rsidRPr="006308A0">
        <w:rPr>
          <w:szCs w:val="22"/>
        </w:rPr>
        <w:t xml:space="preserve"> šoku sa </w:t>
      </w:r>
      <w:proofErr w:type="spellStart"/>
      <w:r w:rsidR="00FB500B" w:rsidRPr="006308A0">
        <w:rPr>
          <w:szCs w:val="22"/>
        </w:rPr>
        <w:t>deferasirox</w:t>
      </w:r>
      <w:proofErr w:type="spellEnd"/>
      <w:r w:rsidR="00FB500B" w:rsidRPr="006308A0">
        <w:rPr>
          <w:szCs w:val="22"/>
        </w:rPr>
        <w:t xml:space="preserve"> nesmie znovu podať </w:t>
      </w:r>
      <w:r w:rsidRPr="006308A0">
        <w:rPr>
          <w:szCs w:val="22"/>
        </w:rPr>
        <w:t>pacientom, ktorí mali reakciu z </w:t>
      </w:r>
      <w:r w:rsidR="00FB500B" w:rsidRPr="006308A0">
        <w:rPr>
          <w:szCs w:val="22"/>
        </w:rPr>
        <w:t>precitlivenosti (pozri časť</w:t>
      </w:r>
      <w:r w:rsidR="00EC364E" w:rsidRPr="006308A0">
        <w:rPr>
          <w:szCs w:val="22"/>
        </w:rPr>
        <w:t> </w:t>
      </w:r>
      <w:r w:rsidR="00FB500B" w:rsidRPr="006308A0">
        <w:rPr>
          <w:szCs w:val="22"/>
        </w:rPr>
        <w:t>4.3).</w:t>
      </w:r>
    </w:p>
    <w:p w14:paraId="6005D44A" w14:textId="77777777" w:rsidR="00FB500B" w:rsidRPr="006308A0" w:rsidRDefault="00FB500B" w:rsidP="004A6DD7">
      <w:pPr>
        <w:spacing w:line="240" w:lineRule="auto"/>
        <w:rPr>
          <w:szCs w:val="22"/>
        </w:rPr>
      </w:pPr>
    </w:p>
    <w:p w14:paraId="5AADF386" w14:textId="77777777" w:rsidR="00FB500B" w:rsidRPr="006308A0" w:rsidRDefault="004F05C7" w:rsidP="004A6DD7">
      <w:pPr>
        <w:pStyle w:val="Default"/>
        <w:keepNext/>
        <w:rPr>
          <w:sz w:val="22"/>
          <w:szCs w:val="22"/>
          <w:u w:val="single"/>
        </w:rPr>
      </w:pPr>
      <w:r w:rsidRPr="006308A0">
        <w:rPr>
          <w:sz w:val="22"/>
          <w:szCs w:val="22"/>
          <w:u w:val="single"/>
        </w:rPr>
        <w:t>Zrak a sluch</w:t>
      </w:r>
    </w:p>
    <w:p w14:paraId="5E6430F2" w14:textId="77777777" w:rsidR="004F05C7" w:rsidRDefault="004F05C7" w:rsidP="004A6DD7">
      <w:pPr>
        <w:pStyle w:val="Default"/>
        <w:keepNext/>
        <w:rPr>
          <w:sz w:val="22"/>
          <w:szCs w:val="22"/>
        </w:rPr>
      </w:pPr>
    </w:p>
    <w:p w14:paraId="44B6A8E1" w14:textId="77777777" w:rsidR="00FB500B" w:rsidRDefault="00FB500B" w:rsidP="004A6DD7">
      <w:pPr>
        <w:pStyle w:val="Default"/>
        <w:rPr>
          <w:sz w:val="22"/>
          <w:szCs w:val="22"/>
        </w:rPr>
      </w:pPr>
      <w:r>
        <w:rPr>
          <w:sz w:val="22"/>
          <w:szCs w:val="22"/>
        </w:rPr>
        <w:t>Boli hlásené poru</w:t>
      </w:r>
      <w:r w:rsidR="004F05C7">
        <w:rPr>
          <w:sz w:val="22"/>
          <w:szCs w:val="22"/>
        </w:rPr>
        <w:t>chy sluchu (zhoršené počutie) a </w:t>
      </w:r>
      <w:r>
        <w:rPr>
          <w:sz w:val="22"/>
          <w:szCs w:val="22"/>
        </w:rPr>
        <w:t>zraku (zákal očnej šošovky) (pozri čas</w:t>
      </w:r>
      <w:r w:rsidR="004F05C7">
        <w:rPr>
          <w:sz w:val="22"/>
          <w:szCs w:val="22"/>
        </w:rPr>
        <w:t>ť 4.8). Pred začiatkom liečby a </w:t>
      </w:r>
      <w:r>
        <w:rPr>
          <w:sz w:val="22"/>
          <w:szCs w:val="22"/>
        </w:rPr>
        <w:t>násled</w:t>
      </w:r>
      <w:r w:rsidR="004F05C7">
        <w:rPr>
          <w:sz w:val="22"/>
          <w:szCs w:val="22"/>
        </w:rPr>
        <w:t>ne v </w:t>
      </w:r>
      <w:r>
        <w:rPr>
          <w:sz w:val="22"/>
          <w:szCs w:val="22"/>
        </w:rPr>
        <w:t>pravi</w:t>
      </w:r>
      <w:r w:rsidR="004F05C7">
        <w:rPr>
          <w:sz w:val="22"/>
          <w:szCs w:val="22"/>
        </w:rPr>
        <w:t>delných intervaloch (každých 12 </w:t>
      </w:r>
      <w:r>
        <w:rPr>
          <w:sz w:val="22"/>
          <w:szCs w:val="22"/>
        </w:rPr>
        <w:t>mesiaco</w:t>
      </w:r>
      <w:r w:rsidR="004F05C7">
        <w:rPr>
          <w:sz w:val="22"/>
          <w:szCs w:val="22"/>
        </w:rPr>
        <w:t>v) sa odporúčajú testy sluchu a </w:t>
      </w:r>
      <w:r>
        <w:rPr>
          <w:sz w:val="22"/>
          <w:szCs w:val="22"/>
        </w:rPr>
        <w:t xml:space="preserve">zraku (vrátane </w:t>
      </w:r>
      <w:proofErr w:type="spellStart"/>
      <w:r>
        <w:rPr>
          <w:sz w:val="22"/>
          <w:szCs w:val="22"/>
        </w:rPr>
        <w:t>fundoskopie</w:t>
      </w:r>
      <w:proofErr w:type="spellEnd"/>
      <w:r>
        <w:rPr>
          <w:sz w:val="22"/>
          <w:szCs w:val="22"/>
        </w:rPr>
        <w:t>). Ak sa zaznamenajú poruchy počas liečby, možno zvážiť zníženie dávky alebo prerušenie liečby.</w:t>
      </w:r>
    </w:p>
    <w:p w14:paraId="2E7987F8" w14:textId="77777777" w:rsidR="00FB500B" w:rsidRDefault="00FB500B" w:rsidP="004A6DD7">
      <w:pPr>
        <w:pStyle w:val="Default"/>
        <w:rPr>
          <w:sz w:val="22"/>
          <w:szCs w:val="22"/>
        </w:rPr>
      </w:pPr>
    </w:p>
    <w:p w14:paraId="076212D5" w14:textId="77777777" w:rsidR="00FB500B" w:rsidRPr="004F05C7" w:rsidRDefault="004F05C7" w:rsidP="004A6DD7">
      <w:pPr>
        <w:pStyle w:val="Default"/>
        <w:keepNext/>
        <w:rPr>
          <w:sz w:val="22"/>
          <w:szCs w:val="22"/>
          <w:u w:val="single"/>
        </w:rPr>
      </w:pPr>
      <w:r w:rsidRPr="004F05C7">
        <w:rPr>
          <w:sz w:val="22"/>
          <w:szCs w:val="22"/>
          <w:u w:val="single"/>
        </w:rPr>
        <w:t>Poruchy krvi</w:t>
      </w:r>
    </w:p>
    <w:p w14:paraId="587931C5" w14:textId="77777777" w:rsidR="004F05C7" w:rsidRDefault="004F05C7" w:rsidP="004A6DD7">
      <w:pPr>
        <w:keepNext/>
        <w:spacing w:line="240" w:lineRule="auto"/>
        <w:rPr>
          <w:szCs w:val="22"/>
        </w:rPr>
      </w:pPr>
    </w:p>
    <w:p w14:paraId="3C773BD7" w14:textId="77777777" w:rsidR="00FB500B" w:rsidRDefault="00FB500B" w:rsidP="004A6DD7">
      <w:pPr>
        <w:spacing w:line="240" w:lineRule="auto"/>
        <w:rPr>
          <w:szCs w:val="22"/>
        </w:rPr>
      </w:pPr>
      <w:r>
        <w:rPr>
          <w:szCs w:val="22"/>
        </w:rPr>
        <w:t>Po uvedení na trh sa vyskytli hláseni</w:t>
      </w:r>
      <w:r w:rsidR="004F05C7">
        <w:rPr>
          <w:szCs w:val="22"/>
        </w:rPr>
        <w:t>a o </w:t>
      </w:r>
      <w:proofErr w:type="spellStart"/>
      <w:r>
        <w:rPr>
          <w:szCs w:val="22"/>
        </w:rPr>
        <w:t>leukopénii</w:t>
      </w:r>
      <w:proofErr w:type="spellEnd"/>
      <w:r>
        <w:rPr>
          <w:szCs w:val="22"/>
        </w:rPr>
        <w:t xml:space="preserve">, trombocytopénii alebo </w:t>
      </w:r>
      <w:proofErr w:type="spellStart"/>
      <w:r>
        <w:rPr>
          <w:szCs w:val="22"/>
        </w:rPr>
        <w:t>pancytopénii</w:t>
      </w:r>
      <w:proofErr w:type="spellEnd"/>
      <w:r>
        <w:rPr>
          <w:szCs w:val="22"/>
        </w:rPr>
        <w:t xml:space="preserve"> (ale</w:t>
      </w:r>
      <w:r w:rsidR="004F05C7">
        <w:rPr>
          <w:szCs w:val="22"/>
        </w:rPr>
        <w:t xml:space="preserve">bo zhoršení týchto </w:t>
      </w:r>
      <w:proofErr w:type="spellStart"/>
      <w:r w:rsidR="004F05C7">
        <w:rPr>
          <w:szCs w:val="22"/>
        </w:rPr>
        <w:t>cytopénií</w:t>
      </w:r>
      <w:proofErr w:type="spellEnd"/>
      <w:r w:rsidR="004F05C7">
        <w:rPr>
          <w:szCs w:val="22"/>
        </w:rPr>
        <w:t>) a o zhoršení anémie u </w:t>
      </w:r>
      <w:r>
        <w:rPr>
          <w:szCs w:val="22"/>
        </w:rPr>
        <w:t xml:space="preserve">pacientov liečených </w:t>
      </w:r>
      <w:proofErr w:type="spellStart"/>
      <w:r>
        <w:rPr>
          <w:szCs w:val="22"/>
        </w:rPr>
        <w:t>deferasiroxom</w:t>
      </w:r>
      <w:proofErr w:type="spellEnd"/>
      <w:r>
        <w:rPr>
          <w:szCs w:val="22"/>
        </w:rPr>
        <w:t xml:space="preserve">. Väčšina týchto pacientov už mala hematologické poruchy, ktoré sa často spájajú so zlyhaním kostnej drene. Nemožno </w:t>
      </w:r>
      <w:r w:rsidR="004F05C7">
        <w:rPr>
          <w:szCs w:val="22"/>
        </w:rPr>
        <w:t>však vylúčiť, že k </w:t>
      </w:r>
      <w:r>
        <w:rPr>
          <w:szCs w:val="22"/>
        </w:rPr>
        <w:t>nim prispieva alebo ich zhoršuje. Prerušenie lie</w:t>
      </w:r>
      <w:r w:rsidR="004F05C7">
        <w:rPr>
          <w:szCs w:val="22"/>
        </w:rPr>
        <w:t>čby sa má zvážiť u pacientov, u </w:t>
      </w:r>
      <w:r>
        <w:rPr>
          <w:szCs w:val="22"/>
        </w:rPr>
        <w:t xml:space="preserve">ktorých vznikne nevysvetlená </w:t>
      </w:r>
      <w:proofErr w:type="spellStart"/>
      <w:r>
        <w:rPr>
          <w:szCs w:val="22"/>
        </w:rPr>
        <w:t>cytopénia</w:t>
      </w:r>
      <w:proofErr w:type="spellEnd"/>
      <w:r>
        <w:rPr>
          <w:szCs w:val="22"/>
        </w:rPr>
        <w:t>.</w:t>
      </w:r>
    </w:p>
    <w:p w14:paraId="453F88D0" w14:textId="77777777" w:rsidR="00FB500B" w:rsidRDefault="00FB500B" w:rsidP="004A6DD7">
      <w:pPr>
        <w:spacing w:line="240" w:lineRule="auto"/>
        <w:rPr>
          <w:szCs w:val="22"/>
        </w:rPr>
      </w:pPr>
    </w:p>
    <w:p w14:paraId="31706802" w14:textId="77777777" w:rsidR="00FB500B" w:rsidRDefault="004F05C7" w:rsidP="004A6DD7">
      <w:pPr>
        <w:pStyle w:val="Default"/>
        <w:keepNext/>
        <w:rPr>
          <w:sz w:val="22"/>
          <w:szCs w:val="22"/>
          <w:u w:val="single"/>
        </w:rPr>
      </w:pPr>
      <w:r w:rsidRPr="004F05C7">
        <w:rPr>
          <w:sz w:val="22"/>
          <w:szCs w:val="22"/>
          <w:u w:val="single"/>
        </w:rPr>
        <w:t>Ďalšie opatrenia</w:t>
      </w:r>
    </w:p>
    <w:p w14:paraId="4052E367" w14:textId="77777777" w:rsidR="004F05C7" w:rsidRPr="004F05C7" w:rsidRDefault="004F05C7" w:rsidP="004A6DD7">
      <w:pPr>
        <w:pStyle w:val="Default"/>
        <w:keepNext/>
        <w:rPr>
          <w:sz w:val="22"/>
          <w:szCs w:val="22"/>
          <w:u w:val="single"/>
        </w:rPr>
      </w:pPr>
    </w:p>
    <w:p w14:paraId="46EAB59E" w14:textId="146C563A" w:rsidR="00FB500B" w:rsidRDefault="004F05C7" w:rsidP="004A6DD7">
      <w:pPr>
        <w:pStyle w:val="Default"/>
        <w:rPr>
          <w:sz w:val="22"/>
          <w:szCs w:val="22"/>
        </w:rPr>
      </w:pPr>
      <w:r>
        <w:rPr>
          <w:sz w:val="22"/>
          <w:szCs w:val="22"/>
        </w:rPr>
        <w:t xml:space="preserve">Hladinu </w:t>
      </w:r>
      <w:proofErr w:type="spellStart"/>
      <w:r>
        <w:rPr>
          <w:sz w:val="22"/>
          <w:szCs w:val="22"/>
        </w:rPr>
        <w:t>feritínu</w:t>
      </w:r>
      <w:proofErr w:type="spellEnd"/>
      <w:r>
        <w:rPr>
          <w:sz w:val="22"/>
          <w:szCs w:val="22"/>
        </w:rPr>
        <w:t xml:space="preserve"> v </w:t>
      </w:r>
      <w:r w:rsidR="00FB500B">
        <w:rPr>
          <w:sz w:val="22"/>
          <w:szCs w:val="22"/>
        </w:rPr>
        <w:t>sére sa odporúča stanovovať každý mesiac, aby sa posúdila odpoveď pacienta na l</w:t>
      </w:r>
      <w:r>
        <w:rPr>
          <w:sz w:val="22"/>
          <w:szCs w:val="22"/>
        </w:rPr>
        <w:t>iečbu a </w:t>
      </w:r>
      <w:r w:rsidR="00FB500B">
        <w:rPr>
          <w:sz w:val="22"/>
          <w:szCs w:val="22"/>
        </w:rPr>
        <w:t xml:space="preserve">aby sa zabránilo nadmernému </w:t>
      </w:r>
      <w:proofErr w:type="spellStart"/>
      <w:r w:rsidR="00FB500B">
        <w:rPr>
          <w:sz w:val="22"/>
          <w:szCs w:val="22"/>
        </w:rPr>
        <w:t>chelatačnému</w:t>
      </w:r>
      <w:proofErr w:type="spellEnd"/>
      <w:r w:rsidR="00FB500B">
        <w:rPr>
          <w:sz w:val="22"/>
          <w:szCs w:val="22"/>
        </w:rPr>
        <w:t xml:space="preserve"> účinku (pozri časť</w:t>
      </w:r>
      <w:r w:rsidR="00EC364E">
        <w:rPr>
          <w:sz w:val="22"/>
          <w:szCs w:val="22"/>
        </w:rPr>
        <w:t> </w:t>
      </w:r>
      <w:r w:rsidR="00FB500B">
        <w:rPr>
          <w:sz w:val="22"/>
          <w:szCs w:val="22"/>
        </w:rPr>
        <w:t>4.2). Zníženie dávky alebo podrobnejšie m</w:t>
      </w:r>
      <w:r>
        <w:rPr>
          <w:sz w:val="22"/>
          <w:szCs w:val="22"/>
        </w:rPr>
        <w:t>onitorovanie funkcií obličiek a pečene a </w:t>
      </w:r>
      <w:r w:rsidR="00FB500B">
        <w:rPr>
          <w:sz w:val="22"/>
          <w:szCs w:val="22"/>
        </w:rPr>
        <w:t xml:space="preserve">hladín </w:t>
      </w:r>
      <w:r>
        <w:rPr>
          <w:sz w:val="22"/>
          <w:szCs w:val="22"/>
        </w:rPr>
        <w:t xml:space="preserve">sérového </w:t>
      </w:r>
      <w:proofErr w:type="spellStart"/>
      <w:r>
        <w:rPr>
          <w:sz w:val="22"/>
          <w:szCs w:val="22"/>
        </w:rPr>
        <w:t>feritínu</w:t>
      </w:r>
      <w:proofErr w:type="spellEnd"/>
      <w:r>
        <w:rPr>
          <w:sz w:val="22"/>
          <w:szCs w:val="22"/>
        </w:rPr>
        <w:t xml:space="preserve"> sa odporúča v čase liečby vysokými dávkami a </w:t>
      </w:r>
      <w:r w:rsidR="00FB500B">
        <w:rPr>
          <w:sz w:val="22"/>
          <w:szCs w:val="22"/>
        </w:rPr>
        <w:t xml:space="preserve">keď sú hladiny sérového </w:t>
      </w:r>
      <w:proofErr w:type="spellStart"/>
      <w:r w:rsidR="00FB500B">
        <w:rPr>
          <w:sz w:val="22"/>
          <w:szCs w:val="22"/>
        </w:rPr>
        <w:t>feritínu</w:t>
      </w:r>
      <w:proofErr w:type="spellEnd"/>
      <w:r w:rsidR="00FB500B">
        <w:rPr>
          <w:sz w:val="22"/>
          <w:szCs w:val="22"/>
        </w:rPr>
        <w:t xml:space="preserve"> blízko cieľového rozmedzia. Ak </w:t>
      </w:r>
      <w:proofErr w:type="spellStart"/>
      <w:r w:rsidR="00FB500B">
        <w:rPr>
          <w:sz w:val="22"/>
          <w:szCs w:val="22"/>
        </w:rPr>
        <w:t>feritín</w:t>
      </w:r>
      <w:proofErr w:type="spellEnd"/>
      <w:r w:rsidR="00FB500B">
        <w:rPr>
          <w:sz w:val="22"/>
          <w:szCs w:val="22"/>
        </w:rPr>
        <w:t xml:space="preserve"> v</w:t>
      </w:r>
      <w:r>
        <w:rPr>
          <w:sz w:val="22"/>
          <w:szCs w:val="22"/>
        </w:rPr>
        <w:t> sére trvale klesá pod 500 </w:t>
      </w:r>
      <w:proofErr w:type="spellStart"/>
      <w:r w:rsidR="00FB500B">
        <w:rPr>
          <w:sz w:val="22"/>
          <w:szCs w:val="22"/>
        </w:rPr>
        <w:t>μg</w:t>
      </w:r>
      <w:proofErr w:type="spellEnd"/>
      <w:r w:rsidR="00FB500B">
        <w:rPr>
          <w:sz w:val="22"/>
          <w:szCs w:val="22"/>
        </w:rPr>
        <w:t>/l (pri preťažení železom spôsobe</w:t>
      </w:r>
      <w:r>
        <w:rPr>
          <w:sz w:val="22"/>
          <w:szCs w:val="22"/>
        </w:rPr>
        <w:t>nom transfúziami) alebo pod 300 </w:t>
      </w:r>
      <w:proofErr w:type="spellStart"/>
      <w:r w:rsidR="00FB500B">
        <w:rPr>
          <w:sz w:val="22"/>
          <w:szCs w:val="22"/>
        </w:rPr>
        <w:t>μg</w:t>
      </w:r>
      <w:proofErr w:type="spellEnd"/>
      <w:r w:rsidR="00FB500B">
        <w:rPr>
          <w:sz w:val="22"/>
          <w:szCs w:val="22"/>
        </w:rPr>
        <w:t xml:space="preserve">/l (pri </w:t>
      </w:r>
      <w:proofErr w:type="spellStart"/>
      <w:r w:rsidR="00FB500B">
        <w:rPr>
          <w:sz w:val="22"/>
          <w:szCs w:val="22"/>
        </w:rPr>
        <w:t>talasemických</w:t>
      </w:r>
      <w:proofErr w:type="spellEnd"/>
      <w:r w:rsidR="00FB500B">
        <w:rPr>
          <w:sz w:val="22"/>
          <w:szCs w:val="22"/>
        </w:rPr>
        <w:t xml:space="preserve"> syndrómoch nezávislých od transfúzií), </w:t>
      </w:r>
      <w:r>
        <w:rPr>
          <w:sz w:val="22"/>
          <w:szCs w:val="22"/>
        </w:rPr>
        <w:t>má sa zvážiť prerušenie liečby.</w:t>
      </w:r>
    </w:p>
    <w:p w14:paraId="35464803" w14:textId="7D90DC11" w:rsidR="00FB500B" w:rsidRDefault="00FB500B" w:rsidP="004A6DD7">
      <w:pPr>
        <w:spacing w:line="240" w:lineRule="auto"/>
        <w:rPr>
          <w:szCs w:val="22"/>
        </w:rPr>
      </w:pPr>
      <w:r>
        <w:rPr>
          <w:szCs w:val="22"/>
        </w:rPr>
        <w:lastRenderedPageBreak/>
        <w:t xml:space="preserve">Výsledky stanovenia sérového </w:t>
      </w:r>
      <w:r w:rsidR="004F05C7">
        <w:rPr>
          <w:szCs w:val="22"/>
        </w:rPr>
        <w:t xml:space="preserve">kreatinínu, sérového </w:t>
      </w:r>
      <w:proofErr w:type="spellStart"/>
      <w:r w:rsidR="004F05C7">
        <w:rPr>
          <w:szCs w:val="22"/>
        </w:rPr>
        <w:t>feritínu</w:t>
      </w:r>
      <w:proofErr w:type="spellEnd"/>
      <w:r w:rsidR="004F05C7">
        <w:rPr>
          <w:szCs w:val="22"/>
        </w:rPr>
        <w:t xml:space="preserve"> a </w:t>
      </w:r>
      <w:r>
        <w:rPr>
          <w:szCs w:val="22"/>
        </w:rPr>
        <w:t xml:space="preserve">sérových </w:t>
      </w:r>
      <w:proofErr w:type="spellStart"/>
      <w:r>
        <w:rPr>
          <w:szCs w:val="22"/>
        </w:rPr>
        <w:t>aminotr</w:t>
      </w:r>
      <w:r w:rsidR="004F05C7">
        <w:rPr>
          <w:szCs w:val="22"/>
        </w:rPr>
        <w:t>ansferáz</w:t>
      </w:r>
      <w:proofErr w:type="spellEnd"/>
      <w:r w:rsidR="004F05C7">
        <w:rPr>
          <w:szCs w:val="22"/>
        </w:rPr>
        <w:t xml:space="preserve"> sa majú zaznamenávať a </w:t>
      </w:r>
      <w:r>
        <w:rPr>
          <w:szCs w:val="22"/>
        </w:rPr>
        <w:t>pravidelne sa má hodnotiť ich vývoj.</w:t>
      </w:r>
    </w:p>
    <w:p w14:paraId="64457E38" w14:textId="77777777" w:rsidR="00FB500B" w:rsidRDefault="00FB500B" w:rsidP="004A6DD7">
      <w:pPr>
        <w:spacing w:line="240" w:lineRule="auto"/>
        <w:rPr>
          <w:szCs w:val="22"/>
        </w:rPr>
      </w:pPr>
    </w:p>
    <w:p w14:paraId="59081018" w14:textId="1B349D9A" w:rsidR="00FB500B" w:rsidRDefault="00AC780A" w:rsidP="004A6DD7">
      <w:pPr>
        <w:pStyle w:val="Default"/>
        <w:rPr>
          <w:sz w:val="22"/>
          <w:szCs w:val="22"/>
        </w:rPr>
      </w:pPr>
      <w:r>
        <w:rPr>
          <w:sz w:val="22"/>
          <w:szCs w:val="22"/>
        </w:rPr>
        <w:t>V </w:t>
      </w:r>
      <w:r w:rsidR="00125B9F">
        <w:rPr>
          <w:sz w:val="22"/>
          <w:szCs w:val="22"/>
        </w:rPr>
        <w:t>dvoch klinických štúdiách u </w:t>
      </w:r>
      <w:r w:rsidR="00FB500B">
        <w:rPr>
          <w:sz w:val="22"/>
          <w:szCs w:val="22"/>
        </w:rPr>
        <w:t>pediatrických pacientov lie</w:t>
      </w:r>
      <w:r>
        <w:rPr>
          <w:sz w:val="22"/>
          <w:szCs w:val="22"/>
        </w:rPr>
        <w:t xml:space="preserve">čených </w:t>
      </w:r>
      <w:proofErr w:type="spellStart"/>
      <w:r>
        <w:rPr>
          <w:sz w:val="22"/>
          <w:szCs w:val="22"/>
        </w:rPr>
        <w:t>deferasiroxom</w:t>
      </w:r>
      <w:proofErr w:type="spellEnd"/>
      <w:r>
        <w:rPr>
          <w:sz w:val="22"/>
          <w:szCs w:val="22"/>
        </w:rPr>
        <w:t xml:space="preserve"> počas až 5 rokov nebol ovplyvnený rast a </w:t>
      </w:r>
      <w:r w:rsidR="00FB500B">
        <w:rPr>
          <w:sz w:val="22"/>
          <w:szCs w:val="22"/>
        </w:rPr>
        <w:t>pohlavný vývin (pozri časť</w:t>
      </w:r>
      <w:r w:rsidR="00122E5D">
        <w:rPr>
          <w:sz w:val="22"/>
          <w:szCs w:val="22"/>
        </w:rPr>
        <w:t> </w:t>
      </w:r>
      <w:r w:rsidR="00FB500B">
        <w:rPr>
          <w:sz w:val="22"/>
          <w:szCs w:val="22"/>
        </w:rPr>
        <w:t>4.8). Ako všeobecné preventívne opatrenie pri l</w:t>
      </w:r>
      <w:r>
        <w:rPr>
          <w:sz w:val="22"/>
          <w:szCs w:val="22"/>
        </w:rPr>
        <w:t>iečbe pediatrických pacientov s </w:t>
      </w:r>
      <w:r w:rsidR="00FB500B">
        <w:rPr>
          <w:sz w:val="22"/>
          <w:szCs w:val="22"/>
        </w:rPr>
        <w:t>preťažením železom spôsobeným transfúzia</w:t>
      </w:r>
      <w:r>
        <w:rPr>
          <w:sz w:val="22"/>
          <w:szCs w:val="22"/>
        </w:rPr>
        <w:t>mi, sa však majú pred liečbou a v </w:t>
      </w:r>
      <w:r w:rsidR="00FB500B">
        <w:rPr>
          <w:sz w:val="22"/>
          <w:szCs w:val="22"/>
        </w:rPr>
        <w:t>pravi</w:t>
      </w:r>
      <w:r>
        <w:rPr>
          <w:sz w:val="22"/>
          <w:szCs w:val="22"/>
        </w:rPr>
        <w:t>delných intervaloch (každých 12 </w:t>
      </w:r>
      <w:r w:rsidR="00FB500B">
        <w:rPr>
          <w:sz w:val="22"/>
          <w:szCs w:val="22"/>
        </w:rPr>
        <w:t>mesiacov) kontro</w:t>
      </w:r>
      <w:r>
        <w:rPr>
          <w:sz w:val="22"/>
          <w:szCs w:val="22"/>
        </w:rPr>
        <w:t>lovať telesná hmotnosť, výška a </w:t>
      </w:r>
      <w:r w:rsidR="00FB500B">
        <w:rPr>
          <w:sz w:val="22"/>
          <w:szCs w:val="22"/>
        </w:rPr>
        <w:t>pohlavný v</w:t>
      </w:r>
      <w:r>
        <w:rPr>
          <w:sz w:val="22"/>
          <w:szCs w:val="22"/>
        </w:rPr>
        <w:t>ývin.</w:t>
      </w:r>
    </w:p>
    <w:p w14:paraId="255E5C2F" w14:textId="77777777" w:rsidR="00FB500B" w:rsidRDefault="00FB500B" w:rsidP="004A6DD7">
      <w:pPr>
        <w:pStyle w:val="Default"/>
        <w:rPr>
          <w:sz w:val="22"/>
          <w:szCs w:val="22"/>
        </w:rPr>
      </w:pPr>
    </w:p>
    <w:p w14:paraId="30034D65" w14:textId="1C4074D4" w:rsidR="00FB500B" w:rsidRPr="006308A0" w:rsidRDefault="00FB500B" w:rsidP="004A6DD7">
      <w:pPr>
        <w:spacing w:line="240" w:lineRule="auto"/>
        <w:rPr>
          <w:szCs w:val="22"/>
        </w:rPr>
      </w:pPr>
      <w:r w:rsidRPr="003E774C">
        <w:rPr>
          <w:szCs w:val="22"/>
        </w:rPr>
        <w:t>Známa komplikácia závažného preťaženia želez</w:t>
      </w:r>
      <w:r w:rsidR="00125B9F">
        <w:rPr>
          <w:szCs w:val="22"/>
        </w:rPr>
        <w:t>om, je porucha funkcie srdca. U </w:t>
      </w:r>
      <w:r w:rsidRPr="003E774C">
        <w:rPr>
          <w:szCs w:val="22"/>
        </w:rPr>
        <w:t xml:space="preserve">pacientov so závažným preťažením železom, sa má počas dlhodobej liečby </w:t>
      </w:r>
      <w:proofErr w:type="spellStart"/>
      <w:r w:rsidRPr="00CC4EB1">
        <w:rPr>
          <w:szCs w:val="22"/>
        </w:rPr>
        <w:t>Deferasirox</w:t>
      </w:r>
      <w:r w:rsidR="00122E5D" w:rsidRPr="00CC4EB1">
        <w:rPr>
          <w:szCs w:val="22"/>
        </w:rPr>
        <w:t>om</w:t>
      </w:r>
      <w:proofErr w:type="spellEnd"/>
      <w:r w:rsidRPr="00CC4EB1">
        <w:rPr>
          <w:szCs w:val="22"/>
        </w:rPr>
        <w:t xml:space="preserve"> </w:t>
      </w:r>
      <w:proofErr w:type="spellStart"/>
      <w:r w:rsidRPr="00CC4EB1">
        <w:rPr>
          <w:szCs w:val="22"/>
        </w:rPr>
        <w:t>Mylan</w:t>
      </w:r>
      <w:proofErr w:type="spellEnd"/>
      <w:r w:rsidRPr="00CC4EB1">
        <w:rPr>
          <w:spacing w:val="3"/>
          <w:szCs w:val="22"/>
        </w:rPr>
        <w:t xml:space="preserve"> </w:t>
      </w:r>
      <w:r w:rsidRPr="006308A0">
        <w:rPr>
          <w:szCs w:val="22"/>
        </w:rPr>
        <w:t>kontrolovať funkcia srdca.</w:t>
      </w:r>
    </w:p>
    <w:p w14:paraId="09BCD8C3" w14:textId="77777777" w:rsidR="00FB500B" w:rsidRPr="006308A0" w:rsidRDefault="00FB500B" w:rsidP="004A6DD7">
      <w:pPr>
        <w:spacing w:line="240" w:lineRule="auto"/>
        <w:rPr>
          <w:szCs w:val="22"/>
        </w:rPr>
      </w:pPr>
    </w:p>
    <w:p w14:paraId="2CD465BE" w14:textId="77777777" w:rsidR="00125B9F" w:rsidRPr="006308A0" w:rsidRDefault="00125B9F" w:rsidP="004A6DD7">
      <w:pPr>
        <w:keepNext/>
        <w:spacing w:line="240" w:lineRule="auto"/>
        <w:rPr>
          <w:szCs w:val="22"/>
          <w:u w:val="single"/>
        </w:rPr>
      </w:pPr>
      <w:r w:rsidRPr="006308A0">
        <w:rPr>
          <w:szCs w:val="22"/>
          <w:u w:val="single"/>
        </w:rPr>
        <w:t>Obsah sodíka</w:t>
      </w:r>
    </w:p>
    <w:p w14:paraId="6B4FE6A3" w14:textId="77777777" w:rsidR="00125B9F" w:rsidRPr="006308A0" w:rsidRDefault="00125B9F" w:rsidP="004A6DD7">
      <w:pPr>
        <w:keepNext/>
        <w:spacing w:line="240" w:lineRule="auto"/>
        <w:rPr>
          <w:szCs w:val="22"/>
          <w:u w:val="single"/>
        </w:rPr>
      </w:pPr>
    </w:p>
    <w:p w14:paraId="734FF964" w14:textId="77777777" w:rsidR="00125B9F" w:rsidRPr="006308A0" w:rsidRDefault="00125B9F" w:rsidP="004A6DD7">
      <w:pPr>
        <w:tabs>
          <w:tab w:val="clear" w:pos="567"/>
        </w:tabs>
        <w:autoSpaceDE w:val="0"/>
        <w:autoSpaceDN w:val="0"/>
        <w:adjustRightInd w:val="0"/>
        <w:spacing w:line="240" w:lineRule="auto"/>
        <w:rPr>
          <w:rFonts w:eastAsia="SimSun"/>
          <w:szCs w:val="22"/>
          <w:lang w:eastAsia="en-GB" w:bidi="ar-SA"/>
        </w:rPr>
      </w:pPr>
      <w:proofErr w:type="spellStart"/>
      <w:r w:rsidRPr="00CC4EB1">
        <w:rPr>
          <w:szCs w:val="22"/>
        </w:rPr>
        <w:t>Deferasirox</w:t>
      </w:r>
      <w:proofErr w:type="spellEnd"/>
      <w:r w:rsidRPr="00CC4EB1">
        <w:rPr>
          <w:szCs w:val="22"/>
        </w:rPr>
        <w:t xml:space="preserve"> </w:t>
      </w:r>
      <w:proofErr w:type="spellStart"/>
      <w:r w:rsidRPr="00CC4EB1">
        <w:rPr>
          <w:szCs w:val="22"/>
        </w:rPr>
        <w:t>Mylan</w:t>
      </w:r>
      <w:proofErr w:type="spellEnd"/>
      <w:r w:rsidRPr="00CC4EB1">
        <w:rPr>
          <w:szCs w:val="22"/>
        </w:rPr>
        <w:t xml:space="preserve"> </w:t>
      </w:r>
      <w:r w:rsidRPr="006308A0">
        <w:rPr>
          <w:rFonts w:eastAsia="SimSun"/>
          <w:szCs w:val="22"/>
          <w:lang w:eastAsia="en-GB" w:bidi="ar-SA"/>
        </w:rPr>
        <w:t xml:space="preserve">obsahuje menej ako 1 mmol sodíka (23 mg) v jednej tablete, </w:t>
      </w:r>
      <w:proofErr w:type="spellStart"/>
      <w:r w:rsidRPr="006308A0">
        <w:rPr>
          <w:rFonts w:eastAsia="SimSun"/>
          <w:szCs w:val="22"/>
          <w:lang w:eastAsia="en-GB" w:bidi="ar-SA"/>
        </w:rPr>
        <w:t>t.j</w:t>
      </w:r>
      <w:proofErr w:type="spellEnd"/>
      <w:r w:rsidRPr="006308A0">
        <w:rPr>
          <w:rFonts w:eastAsia="SimSun"/>
          <w:szCs w:val="22"/>
          <w:lang w:eastAsia="en-GB" w:bidi="ar-SA"/>
        </w:rPr>
        <w:t>. v podstate zanedbateľné množstvo sodíka.</w:t>
      </w:r>
    </w:p>
    <w:p w14:paraId="5E1F6D09" w14:textId="77777777" w:rsidR="00FB500B" w:rsidRPr="006308A0" w:rsidRDefault="00FB500B" w:rsidP="004A6DD7">
      <w:pPr>
        <w:spacing w:line="240" w:lineRule="auto"/>
      </w:pPr>
    </w:p>
    <w:p w14:paraId="76A6C7E9" w14:textId="77777777" w:rsidR="00812D16" w:rsidRPr="00891D76" w:rsidRDefault="00D10A50" w:rsidP="00A61FF6">
      <w:pPr>
        <w:keepNext/>
        <w:numPr>
          <w:ilvl w:val="1"/>
          <w:numId w:val="26"/>
        </w:numPr>
        <w:spacing w:line="240" w:lineRule="auto"/>
        <w:ind w:left="567" w:hanging="567"/>
      </w:pPr>
      <w:r w:rsidRPr="00BF5AB0">
        <w:rPr>
          <w:b/>
        </w:rPr>
        <w:t>Liekové a iné interakcie</w:t>
      </w:r>
    </w:p>
    <w:p w14:paraId="77502715" w14:textId="77777777" w:rsidR="00812D16" w:rsidRPr="0082445A" w:rsidRDefault="00812D16" w:rsidP="004A6DD7">
      <w:pPr>
        <w:keepNext/>
        <w:spacing w:line="240" w:lineRule="auto"/>
      </w:pPr>
    </w:p>
    <w:p w14:paraId="58F85121" w14:textId="4C8EEF11" w:rsidR="00FB500B" w:rsidRPr="003E774C" w:rsidRDefault="00FB500B" w:rsidP="004A6DD7">
      <w:pPr>
        <w:pStyle w:val="Default"/>
        <w:rPr>
          <w:sz w:val="22"/>
          <w:szCs w:val="22"/>
        </w:rPr>
      </w:pPr>
      <w:r w:rsidRPr="003E774C">
        <w:rPr>
          <w:sz w:val="22"/>
          <w:szCs w:val="22"/>
        </w:rPr>
        <w:t xml:space="preserve">Bezpečnosť </w:t>
      </w:r>
      <w:proofErr w:type="spellStart"/>
      <w:r w:rsidRPr="003E774C">
        <w:rPr>
          <w:sz w:val="22"/>
          <w:szCs w:val="22"/>
        </w:rPr>
        <w:t>defer</w:t>
      </w:r>
      <w:r w:rsidR="00125B9F">
        <w:rPr>
          <w:sz w:val="22"/>
          <w:szCs w:val="22"/>
        </w:rPr>
        <w:t>asiroxu</w:t>
      </w:r>
      <w:proofErr w:type="spellEnd"/>
      <w:r w:rsidR="00125B9F">
        <w:rPr>
          <w:sz w:val="22"/>
          <w:szCs w:val="22"/>
        </w:rPr>
        <w:t xml:space="preserve"> v kombinácii s </w:t>
      </w:r>
      <w:r w:rsidRPr="003E774C">
        <w:rPr>
          <w:sz w:val="22"/>
          <w:szCs w:val="22"/>
        </w:rPr>
        <w:t xml:space="preserve">inými </w:t>
      </w:r>
      <w:proofErr w:type="spellStart"/>
      <w:r w:rsidRPr="003E774C">
        <w:rPr>
          <w:sz w:val="22"/>
          <w:szCs w:val="22"/>
        </w:rPr>
        <w:t>chelátormi</w:t>
      </w:r>
      <w:proofErr w:type="spellEnd"/>
      <w:r w:rsidRPr="003E774C">
        <w:rPr>
          <w:sz w:val="22"/>
          <w:szCs w:val="22"/>
        </w:rPr>
        <w:t xml:space="preserve"> železa sa nestanovil</w:t>
      </w:r>
      <w:r w:rsidR="00125B9F">
        <w:rPr>
          <w:sz w:val="22"/>
          <w:szCs w:val="22"/>
        </w:rPr>
        <w:t>a. Preto sa nesmie kombinovať s </w:t>
      </w:r>
      <w:r w:rsidRPr="003E774C">
        <w:rPr>
          <w:sz w:val="22"/>
          <w:szCs w:val="22"/>
        </w:rPr>
        <w:t xml:space="preserve">liečbou inými </w:t>
      </w:r>
      <w:proofErr w:type="spellStart"/>
      <w:r w:rsidRPr="003E774C">
        <w:rPr>
          <w:sz w:val="22"/>
          <w:szCs w:val="22"/>
        </w:rPr>
        <w:t>chel</w:t>
      </w:r>
      <w:r w:rsidR="00125B9F">
        <w:rPr>
          <w:sz w:val="22"/>
          <w:szCs w:val="22"/>
        </w:rPr>
        <w:t>átormi</w:t>
      </w:r>
      <w:proofErr w:type="spellEnd"/>
      <w:r w:rsidR="00125B9F">
        <w:rPr>
          <w:sz w:val="22"/>
          <w:szCs w:val="22"/>
        </w:rPr>
        <w:t xml:space="preserve"> železa (pozri časť</w:t>
      </w:r>
      <w:r w:rsidR="00122E5D">
        <w:rPr>
          <w:sz w:val="22"/>
          <w:szCs w:val="22"/>
        </w:rPr>
        <w:t> </w:t>
      </w:r>
      <w:r w:rsidR="00125B9F">
        <w:rPr>
          <w:sz w:val="22"/>
          <w:szCs w:val="22"/>
        </w:rPr>
        <w:t>4.3).</w:t>
      </w:r>
    </w:p>
    <w:p w14:paraId="494D4C9C" w14:textId="77777777" w:rsidR="00FB500B" w:rsidRPr="003E774C" w:rsidRDefault="00FB500B" w:rsidP="004A6DD7">
      <w:pPr>
        <w:pStyle w:val="Default"/>
        <w:rPr>
          <w:sz w:val="22"/>
          <w:szCs w:val="22"/>
        </w:rPr>
      </w:pPr>
    </w:p>
    <w:p w14:paraId="3580CC8C" w14:textId="77777777" w:rsidR="00FB500B" w:rsidRDefault="00125B9F" w:rsidP="004A6DD7">
      <w:pPr>
        <w:pStyle w:val="Default"/>
        <w:keepNext/>
        <w:rPr>
          <w:sz w:val="22"/>
          <w:szCs w:val="22"/>
          <w:u w:val="single"/>
        </w:rPr>
      </w:pPr>
      <w:r w:rsidRPr="00125B9F">
        <w:rPr>
          <w:sz w:val="22"/>
          <w:szCs w:val="22"/>
          <w:u w:val="single"/>
        </w:rPr>
        <w:t>Interakcie s</w:t>
      </w:r>
      <w:r>
        <w:rPr>
          <w:sz w:val="22"/>
          <w:szCs w:val="22"/>
          <w:u w:val="single"/>
        </w:rPr>
        <w:t> </w:t>
      </w:r>
      <w:r w:rsidRPr="00125B9F">
        <w:rPr>
          <w:sz w:val="22"/>
          <w:szCs w:val="22"/>
          <w:u w:val="single"/>
        </w:rPr>
        <w:t>jedlom</w:t>
      </w:r>
    </w:p>
    <w:p w14:paraId="2933E277" w14:textId="77777777" w:rsidR="00125B9F" w:rsidRPr="00125B9F" w:rsidRDefault="00125B9F" w:rsidP="004A6DD7">
      <w:pPr>
        <w:pStyle w:val="Default"/>
        <w:keepNext/>
        <w:rPr>
          <w:sz w:val="22"/>
          <w:szCs w:val="22"/>
          <w:u w:val="single"/>
        </w:rPr>
      </w:pPr>
    </w:p>
    <w:p w14:paraId="4683AD45" w14:textId="22763C04" w:rsidR="00FB500B" w:rsidRPr="006308A0" w:rsidRDefault="00FB500B" w:rsidP="004A6DD7">
      <w:pPr>
        <w:pStyle w:val="Default"/>
        <w:rPr>
          <w:sz w:val="22"/>
          <w:szCs w:val="22"/>
        </w:rPr>
      </w:pPr>
      <w:r w:rsidRPr="003E774C">
        <w:rPr>
          <w:sz w:val="22"/>
          <w:szCs w:val="22"/>
        </w:rPr>
        <w:t xml:space="preserve">Maximálna plazmatická koncentrácia </w:t>
      </w:r>
      <w:proofErr w:type="spellStart"/>
      <w:r w:rsidRPr="003E774C">
        <w:rPr>
          <w:sz w:val="22"/>
          <w:szCs w:val="22"/>
        </w:rPr>
        <w:t>deferasiroxu</w:t>
      </w:r>
      <w:proofErr w:type="spellEnd"/>
      <w:r w:rsidRPr="003E774C">
        <w:rPr>
          <w:sz w:val="22"/>
          <w:szCs w:val="22"/>
        </w:rPr>
        <w:t xml:space="preserve"> vo forme filmom obalených tabliet sa zvyšov</w:t>
      </w:r>
      <w:r w:rsidR="00125B9F">
        <w:rPr>
          <w:sz w:val="22"/>
          <w:szCs w:val="22"/>
        </w:rPr>
        <w:t>ala (o 29 %), keď sa užíval spolu s jedlom s </w:t>
      </w:r>
      <w:r w:rsidRPr="003E774C">
        <w:rPr>
          <w:sz w:val="22"/>
          <w:szCs w:val="22"/>
        </w:rPr>
        <w:t xml:space="preserve">vysokým obsahom tukov. Filmom obalené tablety </w:t>
      </w:r>
      <w:proofErr w:type="spellStart"/>
      <w:r w:rsidRPr="00CC4EB1">
        <w:rPr>
          <w:sz w:val="22"/>
          <w:szCs w:val="22"/>
        </w:rPr>
        <w:t>Deferasirox</w:t>
      </w:r>
      <w:proofErr w:type="spellEnd"/>
      <w:r w:rsidRPr="00CC4EB1">
        <w:rPr>
          <w:sz w:val="22"/>
          <w:szCs w:val="22"/>
        </w:rPr>
        <w:t xml:space="preserve"> </w:t>
      </w:r>
      <w:proofErr w:type="spellStart"/>
      <w:r w:rsidRPr="00CC4EB1">
        <w:rPr>
          <w:sz w:val="22"/>
          <w:szCs w:val="22"/>
        </w:rPr>
        <w:t>Mylan</w:t>
      </w:r>
      <w:proofErr w:type="spellEnd"/>
      <w:r w:rsidRPr="006308A0">
        <w:rPr>
          <w:sz w:val="22"/>
          <w:szCs w:val="22"/>
        </w:rPr>
        <w:t xml:space="preserve"> sa m</w:t>
      </w:r>
      <w:r w:rsidR="00125B9F" w:rsidRPr="006308A0">
        <w:rPr>
          <w:sz w:val="22"/>
          <w:szCs w:val="22"/>
        </w:rPr>
        <w:t>usia užívať buď nalačno alebo s ľahkým jedlom, pokiaľ možno v </w:t>
      </w:r>
      <w:r w:rsidRPr="006308A0">
        <w:rPr>
          <w:sz w:val="22"/>
          <w:szCs w:val="22"/>
        </w:rPr>
        <w:t>ten istý č</w:t>
      </w:r>
      <w:r w:rsidR="00125B9F" w:rsidRPr="006308A0">
        <w:rPr>
          <w:sz w:val="22"/>
          <w:szCs w:val="22"/>
        </w:rPr>
        <w:t>as každý deň (pozri časti</w:t>
      </w:r>
      <w:r w:rsidR="00122E5D" w:rsidRPr="006308A0">
        <w:rPr>
          <w:sz w:val="22"/>
          <w:szCs w:val="22"/>
        </w:rPr>
        <w:t> </w:t>
      </w:r>
      <w:r w:rsidR="00125B9F" w:rsidRPr="006308A0">
        <w:rPr>
          <w:sz w:val="22"/>
          <w:szCs w:val="22"/>
        </w:rPr>
        <w:t>4.2 a 5.2).</w:t>
      </w:r>
    </w:p>
    <w:p w14:paraId="449B1931" w14:textId="77777777" w:rsidR="00FB500B" w:rsidRPr="006308A0" w:rsidRDefault="00FB500B" w:rsidP="004A6DD7">
      <w:pPr>
        <w:pStyle w:val="Default"/>
        <w:rPr>
          <w:sz w:val="22"/>
          <w:szCs w:val="22"/>
        </w:rPr>
      </w:pPr>
    </w:p>
    <w:p w14:paraId="0D224093" w14:textId="2152008A" w:rsidR="00FB500B" w:rsidRPr="006308A0" w:rsidRDefault="00FB500B" w:rsidP="004A6DD7">
      <w:pPr>
        <w:pStyle w:val="Default"/>
        <w:keepNext/>
        <w:rPr>
          <w:sz w:val="22"/>
          <w:szCs w:val="22"/>
          <w:u w:val="single"/>
        </w:rPr>
      </w:pPr>
      <w:r w:rsidRPr="006308A0">
        <w:rPr>
          <w:sz w:val="22"/>
          <w:szCs w:val="22"/>
          <w:u w:val="single"/>
        </w:rPr>
        <w:t xml:space="preserve">Látky, ktoré môžu znížiť systémovú expozíciu </w:t>
      </w:r>
      <w:proofErr w:type="spellStart"/>
      <w:r w:rsidRPr="00CC4EB1">
        <w:rPr>
          <w:sz w:val="22"/>
          <w:szCs w:val="22"/>
          <w:u w:val="single"/>
        </w:rPr>
        <w:t>Deferasirox</w:t>
      </w:r>
      <w:r w:rsidR="00EC0C10" w:rsidRPr="00CC4EB1">
        <w:rPr>
          <w:sz w:val="22"/>
          <w:szCs w:val="22"/>
          <w:u w:val="single"/>
        </w:rPr>
        <w:t>u</w:t>
      </w:r>
      <w:proofErr w:type="spellEnd"/>
      <w:r w:rsidRPr="00CC4EB1">
        <w:rPr>
          <w:sz w:val="22"/>
          <w:szCs w:val="22"/>
          <w:u w:val="single"/>
        </w:rPr>
        <w:t xml:space="preserve"> </w:t>
      </w:r>
      <w:proofErr w:type="spellStart"/>
      <w:r w:rsidRPr="00CC4EB1">
        <w:rPr>
          <w:sz w:val="22"/>
          <w:szCs w:val="22"/>
          <w:u w:val="single"/>
        </w:rPr>
        <w:t>Mylan</w:t>
      </w:r>
      <w:proofErr w:type="spellEnd"/>
    </w:p>
    <w:p w14:paraId="0C54DDEE" w14:textId="77777777" w:rsidR="00122E5D" w:rsidRPr="006308A0" w:rsidRDefault="00122E5D" w:rsidP="004A6DD7">
      <w:pPr>
        <w:keepNext/>
        <w:spacing w:line="240" w:lineRule="auto"/>
        <w:rPr>
          <w:szCs w:val="22"/>
        </w:rPr>
      </w:pPr>
    </w:p>
    <w:p w14:paraId="7613FDB9" w14:textId="437C22EE" w:rsidR="00FB500B" w:rsidRPr="006308A0" w:rsidRDefault="00FB500B" w:rsidP="004A6DD7">
      <w:pPr>
        <w:spacing w:line="240" w:lineRule="auto"/>
        <w:rPr>
          <w:szCs w:val="22"/>
        </w:rPr>
      </w:pPr>
      <w:r w:rsidRPr="006308A0">
        <w:rPr>
          <w:szCs w:val="22"/>
        </w:rPr>
        <w:t xml:space="preserve">Metabolizmus </w:t>
      </w:r>
      <w:proofErr w:type="spellStart"/>
      <w:r w:rsidRPr="006308A0">
        <w:rPr>
          <w:szCs w:val="22"/>
        </w:rPr>
        <w:t>defera</w:t>
      </w:r>
      <w:r w:rsidR="00125B9F" w:rsidRPr="006308A0">
        <w:rPr>
          <w:szCs w:val="22"/>
        </w:rPr>
        <w:t>siroxu</w:t>
      </w:r>
      <w:proofErr w:type="spellEnd"/>
      <w:r w:rsidR="00125B9F" w:rsidRPr="006308A0">
        <w:rPr>
          <w:szCs w:val="22"/>
        </w:rPr>
        <w:t xml:space="preserve"> závisí od enzýmov UGT. V </w:t>
      </w:r>
      <w:r w:rsidRPr="006308A0">
        <w:rPr>
          <w:szCs w:val="22"/>
        </w:rPr>
        <w:t xml:space="preserve">štúdii so zdravými dobrovoľníkmi spôsobilo súbežné podanie </w:t>
      </w:r>
      <w:proofErr w:type="spellStart"/>
      <w:r w:rsidRPr="006308A0">
        <w:rPr>
          <w:szCs w:val="22"/>
        </w:rPr>
        <w:t>def</w:t>
      </w:r>
      <w:r w:rsidR="0025667A" w:rsidRPr="006308A0">
        <w:rPr>
          <w:szCs w:val="22"/>
        </w:rPr>
        <w:t>erasiroxu</w:t>
      </w:r>
      <w:proofErr w:type="spellEnd"/>
      <w:r w:rsidR="0025667A" w:rsidRPr="006308A0">
        <w:rPr>
          <w:szCs w:val="22"/>
        </w:rPr>
        <w:t xml:space="preserve"> (jednorazová dávka 30 </w:t>
      </w:r>
      <w:r w:rsidRPr="006308A0">
        <w:rPr>
          <w:szCs w:val="22"/>
        </w:rPr>
        <w:t>mg/kg vo fo</w:t>
      </w:r>
      <w:r w:rsidR="0025667A" w:rsidRPr="006308A0">
        <w:rPr>
          <w:szCs w:val="22"/>
        </w:rPr>
        <w:t xml:space="preserve">rme </w:t>
      </w:r>
      <w:proofErr w:type="spellStart"/>
      <w:r w:rsidR="0025667A" w:rsidRPr="006308A0">
        <w:rPr>
          <w:szCs w:val="22"/>
        </w:rPr>
        <w:t>dispergovateľnej</w:t>
      </w:r>
      <w:proofErr w:type="spellEnd"/>
      <w:r w:rsidR="0025667A" w:rsidRPr="006308A0">
        <w:rPr>
          <w:szCs w:val="22"/>
        </w:rPr>
        <w:t xml:space="preserve"> tablety) a </w:t>
      </w:r>
      <w:r w:rsidRPr="006308A0">
        <w:rPr>
          <w:szCs w:val="22"/>
        </w:rPr>
        <w:t xml:space="preserve">silného induktora UGT </w:t>
      </w:r>
      <w:proofErr w:type="spellStart"/>
      <w:r w:rsidRPr="006308A0">
        <w:rPr>
          <w:szCs w:val="22"/>
        </w:rPr>
        <w:t>rifampicínu</w:t>
      </w:r>
      <w:proofErr w:type="spellEnd"/>
      <w:r w:rsidR="0025667A" w:rsidRPr="006308A0">
        <w:rPr>
          <w:szCs w:val="22"/>
        </w:rPr>
        <w:t xml:space="preserve"> (opakované dávky 600 </w:t>
      </w:r>
      <w:r w:rsidRPr="006308A0">
        <w:rPr>
          <w:szCs w:val="22"/>
        </w:rPr>
        <w:t xml:space="preserve">mg/deň) </w:t>
      </w:r>
      <w:r w:rsidR="0025667A" w:rsidRPr="006308A0">
        <w:rPr>
          <w:szCs w:val="22"/>
        </w:rPr>
        <w:t xml:space="preserve">pokles expozície </w:t>
      </w:r>
      <w:proofErr w:type="spellStart"/>
      <w:r w:rsidR="00EC0C10" w:rsidRPr="006308A0">
        <w:rPr>
          <w:szCs w:val="22"/>
        </w:rPr>
        <w:t>deferasiroxu</w:t>
      </w:r>
      <w:proofErr w:type="spellEnd"/>
      <w:r w:rsidR="0025667A" w:rsidRPr="006308A0">
        <w:rPr>
          <w:szCs w:val="22"/>
        </w:rPr>
        <w:t xml:space="preserve"> o 44 </w:t>
      </w:r>
      <w:r w:rsidRPr="006308A0">
        <w:rPr>
          <w:szCs w:val="22"/>
        </w:rPr>
        <w:t>% (90</w:t>
      </w:r>
      <w:r w:rsidR="0025667A" w:rsidRPr="006308A0">
        <w:rPr>
          <w:szCs w:val="22"/>
        </w:rPr>
        <w:t> % IS: 37 % - 51 </w:t>
      </w:r>
      <w:r w:rsidRPr="006308A0">
        <w:rPr>
          <w:szCs w:val="22"/>
        </w:rPr>
        <w:t xml:space="preserve">%). Preto súbežné použitie </w:t>
      </w:r>
      <w:proofErr w:type="spellStart"/>
      <w:r w:rsidRPr="00CC4EB1">
        <w:rPr>
          <w:szCs w:val="22"/>
        </w:rPr>
        <w:t>Deferasirox</w:t>
      </w:r>
      <w:r w:rsidR="0025667A" w:rsidRPr="00CC4EB1">
        <w:rPr>
          <w:szCs w:val="22"/>
        </w:rPr>
        <w:t>u</w:t>
      </w:r>
      <w:proofErr w:type="spellEnd"/>
      <w:r w:rsidRPr="00CC4EB1">
        <w:rPr>
          <w:szCs w:val="22"/>
        </w:rPr>
        <w:t xml:space="preserve"> </w:t>
      </w:r>
      <w:proofErr w:type="spellStart"/>
      <w:r w:rsidRPr="00CC4EB1">
        <w:rPr>
          <w:szCs w:val="22"/>
        </w:rPr>
        <w:t>Mylan</w:t>
      </w:r>
      <w:proofErr w:type="spellEnd"/>
      <w:r w:rsidRPr="00CC4EB1">
        <w:rPr>
          <w:spacing w:val="3"/>
          <w:szCs w:val="22"/>
        </w:rPr>
        <w:t xml:space="preserve"> </w:t>
      </w:r>
      <w:r w:rsidRPr="006308A0">
        <w:rPr>
          <w:szCs w:val="22"/>
        </w:rPr>
        <w:t xml:space="preserve">so silnými induktormi UGT (napr. </w:t>
      </w:r>
      <w:proofErr w:type="spellStart"/>
      <w:r w:rsidRPr="006308A0">
        <w:rPr>
          <w:szCs w:val="22"/>
        </w:rPr>
        <w:t>rifampicínom</w:t>
      </w:r>
      <w:proofErr w:type="spellEnd"/>
      <w:r w:rsidRPr="006308A0">
        <w:rPr>
          <w:szCs w:val="22"/>
        </w:rPr>
        <w:t xml:space="preserve">, </w:t>
      </w:r>
      <w:proofErr w:type="spellStart"/>
      <w:r w:rsidRPr="006308A0">
        <w:rPr>
          <w:szCs w:val="22"/>
        </w:rPr>
        <w:t>karbamazepínom</w:t>
      </w:r>
      <w:proofErr w:type="spellEnd"/>
      <w:r w:rsidRPr="006308A0">
        <w:rPr>
          <w:szCs w:val="22"/>
        </w:rPr>
        <w:t xml:space="preserve">, </w:t>
      </w:r>
      <w:proofErr w:type="spellStart"/>
      <w:r w:rsidRPr="006308A0">
        <w:rPr>
          <w:szCs w:val="22"/>
        </w:rPr>
        <w:t>fenytoínom</w:t>
      </w:r>
      <w:proofErr w:type="spellEnd"/>
      <w:r w:rsidRPr="006308A0">
        <w:rPr>
          <w:szCs w:val="22"/>
        </w:rPr>
        <w:t xml:space="preserve">, </w:t>
      </w:r>
      <w:proofErr w:type="spellStart"/>
      <w:r w:rsidRPr="006308A0">
        <w:rPr>
          <w:szCs w:val="22"/>
        </w:rPr>
        <w:t>fenobarbitalom</w:t>
      </w:r>
      <w:proofErr w:type="spellEnd"/>
      <w:r w:rsidRPr="006308A0">
        <w:rPr>
          <w:szCs w:val="22"/>
        </w:rPr>
        <w:t xml:space="preserve">, ritonavirom) môže mať za následok zníženie účinnosti </w:t>
      </w:r>
      <w:proofErr w:type="spellStart"/>
      <w:r w:rsidRPr="00CC4EB1">
        <w:rPr>
          <w:szCs w:val="22"/>
        </w:rPr>
        <w:t>Deferasirox</w:t>
      </w:r>
      <w:r w:rsidR="0025667A" w:rsidRPr="00CC4EB1">
        <w:rPr>
          <w:szCs w:val="22"/>
        </w:rPr>
        <w:t>u</w:t>
      </w:r>
      <w:proofErr w:type="spellEnd"/>
      <w:r w:rsidRPr="00CC4EB1">
        <w:rPr>
          <w:szCs w:val="22"/>
        </w:rPr>
        <w:t xml:space="preserve"> </w:t>
      </w:r>
      <w:proofErr w:type="spellStart"/>
      <w:r w:rsidRPr="00CC4EB1">
        <w:rPr>
          <w:szCs w:val="22"/>
        </w:rPr>
        <w:t>Mylan</w:t>
      </w:r>
      <w:proofErr w:type="spellEnd"/>
      <w:r w:rsidRPr="00CC4EB1">
        <w:rPr>
          <w:spacing w:val="3"/>
          <w:szCs w:val="22"/>
        </w:rPr>
        <w:t xml:space="preserve"> </w:t>
      </w:r>
      <w:r w:rsidR="0025667A" w:rsidRPr="006308A0">
        <w:rPr>
          <w:szCs w:val="22"/>
        </w:rPr>
        <w:t>. Počas kombinácie a </w:t>
      </w:r>
      <w:r w:rsidRPr="006308A0">
        <w:rPr>
          <w:szCs w:val="22"/>
        </w:rPr>
        <w:t>po tejto kombinácii sa má</w:t>
      </w:r>
      <w:r w:rsidR="0025667A" w:rsidRPr="006308A0">
        <w:rPr>
          <w:szCs w:val="22"/>
        </w:rPr>
        <w:t xml:space="preserve"> monitorovať hladina </w:t>
      </w:r>
      <w:proofErr w:type="spellStart"/>
      <w:r w:rsidR="0025667A" w:rsidRPr="006308A0">
        <w:rPr>
          <w:szCs w:val="22"/>
        </w:rPr>
        <w:t>feritínu</w:t>
      </w:r>
      <w:proofErr w:type="spellEnd"/>
      <w:r w:rsidR="0025667A" w:rsidRPr="006308A0">
        <w:rPr>
          <w:szCs w:val="22"/>
        </w:rPr>
        <w:t xml:space="preserve"> v sére pacienta a </w:t>
      </w:r>
      <w:r w:rsidRPr="006308A0">
        <w:rPr>
          <w:szCs w:val="22"/>
        </w:rPr>
        <w:t xml:space="preserve">ak je to potrebné, dávka </w:t>
      </w:r>
      <w:proofErr w:type="spellStart"/>
      <w:r w:rsidRPr="00CC4EB1">
        <w:rPr>
          <w:szCs w:val="22"/>
        </w:rPr>
        <w:t>Deferasirox</w:t>
      </w:r>
      <w:r w:rsidR="0025667A" w:rsidRPr="00CC4EB1">
        <w:rPr>
          <w:szCs w:val="22"/>
        </w:rPr>
        <w:t>u</w:t>
      </w:r>
      <w:proofErr w:type="spellEnd"/>
      <w:r w:rsidRPr="00CC4EB1">
        <w:rPr>
          <w:szCs w:val="22"/>
        </w:rPr>
        <w:t xml:space="preserve"> </w:t>
      </w:r>
      <w:proofErr w:type="spellStart"/>
      <w:r w:rsidRPr="00CC4EB1">
        <w:rPr>
          <w:szCs w:val="22"/>
        </w:rPr>
        <w:t>Mylan</w:t>
      </w:r>
      <w:proofErr w:type="spellEnd"/>
      <w:r w:rsidRPr="00CC4EB1">
        <w:rPr>
          <w:spacing w:val="3"/>
          <w:szCs w:val="22"/>
        </w:rPr>
        <w:t xml:space="preserve"> </w:t>
      </w:r>
      <w:r w:rsidRPr="006308A0">
        <w:rPr>
          <w:szCs w:val="22"/>
        </w:rPr>
        <w:t>sa má upraviť.</w:t>
      </w:r>
    </w:p>
    <w:p w14:paraId="77F9967E" w14:textId="77777777" w:rsidR="00FB500B" w:rsidRPr="003E774C" w:rsidRDefault="00FB500B" w:rsidP="004A6DD7">
      <w:pPr>
        <w:spacing w:line="240" w:lineRule="auto"/>
        <w:rPr>
          <w:szCs w:val="22"/>
        </w:rPr>
      </w:pPr>
    </w:p>
    <w:p w14:paraId="3D0F5C61" w14:textId="0B4B493E" w:rsidR="00FB500B" w:rsidRPr="003E774C" w:rsidRDefault="00FB500B" w:rsidP="004A6DD7">
      <w:pPr>
        <w:pStyle w:val="Default"/>
        <w:rPr>
          <w:sz w:val="22"/>
          <w:szCs w:val="22"/>
        </w:rPr>
      </w:pPr>
      <w:proofErr w:type="spellStart"/>
      <w:r w:rsidRPr="003E774C">
        <w:rPr>
          <w:sz w:val="22"/>
          <w:szCs w:val="22"/>
        </w:rPr>
        <w:t>Cholestyramín</w:t>
      </w:r>
      <w:proofErr w:type="spellEnd"/>
      <w:r w:rsidRPr="003E774C">
        <w:rPr>
          <w:sz w:val="22"/>
          <w:szCs w:val="22"/>
        </w:rPr>
        <w:t xml:space="preserve"> výrazne znížil expozíciu </w:t>
      </w:r>
      <w:proofErr w:type="spellStart"/>
      <w:r w:rsidRPr="00EC0C10">
        <w:rPr>
          <w:sz w:val="22"/>
          <w:szCs w:val="22"/>
        </w:rPr>
        <w:t>deferasiroxu</w:t>
      </w:r>
      <w:proofErr w:type="spellEnd"/>
      <w:r w:rsidR="0025667A">
        <w:rPr>
          <w:sz w:val="22"/>
          <w:szCs w:val="22"/>
        </w:rPr>
        <w:t xml:space="preserve"> v </w:t>
      </w:r>
      <w:proofErr w:type="spellStart"/>
      <w:r w:rsidRPr="003E774C">
        <w:rPr>
          <w:sz w:val="22"/>
          <w:szCs w:val="22"/>
        </w:rPr>
        <w:t>mechanistickej</w:t>
      </w:r>
      <w:proofErr w:type="spellEnd"/>
      <w:r w:rsidRPr="003E774C">
        <w:rPr>
          <w:sz w:val="22"/>
          <w:szCs w:val="22"/>
        </w:rPr>
        <w:t xml:space="preserve"> štúdii na stanovenie rozsahu </w:t>
      </w:r>
      <w:proofErr w:type="spellStart"/>
      <w:r w:rsidRPr="003E774C">
        <w:rPr>
          <w:sz w:val="22"/>
          <w:szCs w:val="22"/>
        </w:rPr>
        <w:t>enterohepatálneho</w:t>
      </w:r>
      <w:proofErr w:type="spellEnd"/>
      <w:r w:rsidR="0025667A">
        <w:rPr>
          <w:sz w:val="22"/>
          <w:szCs w:val="22"/>
        </w:rPr>
        <w:t xml:space="preserve"> </w:t>
      </w:r>
      <w:r w:rsidR="005E144D">
        <w:rPr>
          <w:sz w:val="22"/>
          <w:szCs w:val="22"/>
        </w:rPr>
        <w:t xml:space="preserve">obehu </w:t>
      </w:r>
      <w:r w:rsidR="0025667A">
        <w:rPr>
          <w:sz w:val="22"/>
          <w:szCs w:val="22"/>
        </w:rPr>
        <w:t>(pozri časť</w:t>
      </w:r>
      <w:r w:rsidR="0058082A">
        <w:rPr>
          <w:sz w:val="22"/>
          <w:szCs w:val="22"/>
        </w:rPr>
        <w:t> </w:t>
      </w:r>
      <w:r w:rsidR="0025667A">
        <w:rPr>
          <w:sz w:val="22"/>
          <w:szCs w:val="22"/>
        </w:rPr>
        <w:t>5.2).</w:t>
      </w:r>
    </w:p>
    <w:p w14:paraId="1157D1C7" w14:textId="77777777" w:rsidR="00FB500B" w:rsidRPr="003E774C" w:rsidRDefault="00FB500B" w:rsidP="004A6DD7">
      <w:pPr>
        <w:pStyle w:val="Default"/>
        <w:rPr>
          <w:sz w:val="22"/>
          <w:szCs w:val="22"/>
        </w:rPr>
      </w:pPr>
    </w:p>
    <w:p w14:paraId="71177F47" w14:textId="05BBD0A5" w:rsidR="00FB500B" w:rsidRDefault="00FB500B" w:rsidP="004A6DD7">
      <w:pPr>
        <w:pStyle w:val="Default"/>
        <w:keepNext/>
        <w:rPr>
          <w:sz w:val="22"/>
          <w:szCs w:val="22"/>
          <w:u w:val="single"/>
        </w:rPr>
      </w:pPr>
      <w:r w:rsidRPr="0025667A">
        <w:rPr>
          <w:sz w:val="22"/>
          <w:szCs w:val="22"/>
          <w:u w:val="single"/>
        </w:rPr>
        <w:t>Interakcia s</w:t>
      </w:r>
      <w:r w:rsidR="0058082A">
        <w:rPr>
          <w:sz w:val="22"/>
          <w:szCs w:val="22"/>
          <w:u w:val="single"/>
        </w:rPr>
        <w:t> </w:t>
      </w:r>
      <w:proofErr w:type="spellStart"/>
      <w:r w:rsidRPr="0025667A">
        <w:rPr>
          <w:sz w:val="22"/>
          <w:szCs w:val="22"/>
          <w:u w:val="single"/>
        </w:rPr>
        <w:t>midazolamom</w:t>
      </w:r>
      <w:proofErr w:type="spellEnd"/>
      <w:r w:rsidRPr="0025667A">
        <w:rPr>
          <w:sz w:val="22"/>
          <w:szCs w:val="22"/>
          <w:u w:val="single"/>
        </w:rPr>
        <w:t xml:space="preserve"> a inými látkami metaboli</w:t>
      </w:r>
      <w:r w:rsidR="0025667A">
        <w:rPr>
          <w:sz w:val="22"/>
          <w:szCs w:val="22"/>
          <w:u w:val="single"/>
        </w:rPr>
        <w:t>zovanými prostredníctvom CYP3A4</w:t>
      </w:r>
    </w:p>
    <w:p w14:paraId="2D7ACBA4" w14:textId="77777777" w:rsidR="0025667A" w:rsidRPr="0025667A" w:rsidRDefault="0025667A" w:rsidP="004A6DD7">
      <w:pPr>
        <w:pStyle w:val="Default"/>
        <w:keepNext/>
        <w:rPr>
          <w:sz w:val="22"/>
          <w:szCs w:val="22"/>
          <w:u w:val="single"/>
        </w:rPr>
      </w:pPr>
    </w:p>
    <w:p w14:paraId="5AE32E5D" w14:textId="0DA561E0" w:rsidR="00FB500B" w:rsidRPr="003E774C" w:rsidRDefault="00FB500B" w:rsidP="004A6DD7">
      <w:pPr>
        <w:spacing w:line="240" w:lineRule="auto"/>
        <w:rPr>
          <w:szCs w:val="22"/>
        </w:rPr>
      </w:pPr>
      <w:r w:rsidRPr="003E774C">
        <w:rPr>
          <w:szCs w:val="22"/>
        </w:rPr>
        <w:t>V</w:t>
      </w:r>
      <w:r w:rsidR="0058082A">
        <w:rPr>
          <w:szCs w:val="22"/>
        </w:rPr>
        <w:t> </w:t>
      </w:r>
      <w:r w:rsidRPr="003E774C">
        <w:rPr>
          <w:szCs w:val="22"/>
        </w:rPr>
        <w:t xml:space="preserve">štúdii so zdravými dobrovoľníkmi spôsobilo súbežné podanie </w:t>
      </w:r>
      <w:proofErr w:type="spellStart"/>
      <w:r w:rsidRPr="003E774C">
        <w:rPr>
          <w:szCs w:val="22"/>
        </w:rPr>
        <w:t>dispergovateľných</w:t>
      </w:r>
      <w:proofErr w:type="spellEnd"/>
      <w:r w:rsidRPr="003E774C">
        <w:rPr>
          <w:szCs w:val="22"/>
        </w:rPr>
        <w:t xml:space="preserve"> tabliet </w:t>
      </w:r>
      <w:proofErr w:type="spellStart"/>
      <w:r w:rsidRPr="003E774C">
        <w:rPr>
          <w:szCs w:val="22"/>
        </w:rPr>
        <w:t>deferasiroxu</w:t>
      </w:r>
      <w:proofErr w:type="spellEnd"/>
      <w:r w:rsidRPr="003E774C">
        <w:rPr>
          <w:szCs w:val="22"/>
        </w:rPr>
        <w:t xml:space="preserve"> a</w:t>
      </w:r>
      <w:r w:rsidR="0058082A">
        <w:rPr>
          <w:szCs w:val="22"/>
        </w:rPr>
        <w:t> </w:t>
      </w:r>
      <w:proofErr w:type="spellStart"/>
      <w:r w:rsidRPr="003E774C">
        <w:rPr>
          <w:szCs w:val="22"/>
        </w:rPr>
        <w:t>midazolamu</w:t>
      </w:r>
      <w:proofErr w:type="spellEnd"/>
      <w:r w:rsidRPr="003E774C">
        <w:rPr>
          <w:szCs w:val="22"/>
        </w:rPr>
        <w:t xml:space="preserve"> (testovacieho substrátu CYP3A4) zníženie expozície </w:t>
      </w:r>
      <w:proofErr w:type="spellStart"/>
      <w:r w:rsidRPr="003E774C">
        <w:rPr>
          <w:szCs w:val="22"/>
        </w:rPr>
        <w:t>midazolamu</w:t>
      </w:r>
      <w:proofErr w:type="spellEnd"/>
      <w:r w:rsidRPr="003E774C">
        <w:rPr>
          <w:szCs w:val="22"/>
        </w:rPr>
        <w:t xml:space="preserve"> o</w:t>
      </w:r>
      <w:r w:rsidR="0058082A">
        <w:rPr>
          <w:szCs w:val="22"/>
        </w:rPr>
        <w:t> </w:t>
      </w:r>
      <w:r w:rsidRPr="003E774C">
        <w:rPr>
          <w:szCs w:val="22"/>
        </w:rPr>
        <w:t>17</w:t>
      </w:r>
      <w:r w:rsidR="0058082A">
        <w:rPr>
          <w:szCs w:val="22"/>
        </w:rPr>
        <w:t> </w:t>
      </w:r>
      <w:r w:rsidRPr="003E774C">
        <w:rPr>
          <w:szCs w:val="22"/>
        </w:rPr>
        <w:t>% (90</w:t>
      </w:r>
      <w:r w:rsidR="0058082A">
        <w:rPr>
          <w:szCs w:val="22"/>
        </w:rPr>
        <w:t> </w:t>
      </w:r>
      <w:r w:rsidRPr="003E774C">
        <w:rPr>
          <w:szCs w:val="22"/>
        </w:rPr>
        <w:t>% IS: 8</w:t>
      </w:r>
      <w:r w:rsidR="0058082A">
        <w:rPr>
          <w:szCs w:val="22"/>
        </w:rPr>
        <w:t> </w:t>
      </w:r>
      <w:r w:rsidRPr="003E774C">
        <w:rPr>
          <w:szCs w:val="22"/>
        </w:rPr>
        <w:t>% - 26</w:t>
      </w:r>
      <w:r w:rsidR="0058082A">
        <w:rPr>
          <w:szCs w:val="22"/>
        </w:rPr>
        <w:t> </w:t>
      </w:r>
      <w:r w:rsidRPr="003E774C">
        <w:rPr>
          <w:szCs w:val="22"/>
        </w:rPr>
        <w:t>%). V</w:t>
      </w:r>
      <w:r w:rsidR="0058082A">
        <w:rPr>
          <w:szCs w:val="22"/>
        </w:rPr>
        <w:t> </w:t>
      </w:r>
      <w:r w:rsidRPr="003E774C">
        <w:rPr>
          <w:szCs w:val="22"/>
        </w:rPr>
        <w:t xml:space="preserve">podmienkach klinickej praxe môže byť tento účinok výraznejší. Vzhľadom na možný pokles účinnosti je preto potrebná opatrnosť, keď sa </w:t>
      </w:r>
      <w:proofErr w:type="spellStart"/>
      <w:r w:rsidRPr="003E774C">
        <w:rPr>
          <w:szCs w:val="22"/>
        </w:rPr>
        <w:t>deferasirox</w:t>
      </w:r>
      <w:proofErr w:type="spellEnd"/>
      <w:r w:rsidRPr="003E774C">
        <w:rPr>
          <w:szCs w:val="22"/>
        </w:rPr>
        <w:t xml:space="preserve"> kombinuje s</w:t>
      </w:r>
      <w:r w:rsidR="0058082A">
        <w:rPr>
          <w:szCs w:val="22"/>
        </w:rPr>
        <w:t> </w:t>
      </w:r>
      <w:r w:rsidRPr="003E774C">
        <w:rPr>
          <w:szCs w:val="22"/>
        </w:rPr>
        <w:t xml:space="preserve">látkami metabolizovanými prostredníctvom CYP3A4 (napr. </w:t>
      </w:r>
      <w:proofErr w:type="spellStart"/>
      <w:r w:rsidRPr="003E774C">
        <w:rPr>
          <w:szCs w:val="22"/>
        </w:rPr>
        <w:t>cyklosporínom</w:t>
      </w:r>
      <w:proofErr w:type="spellEnd"/>
      <w:r w:rsidRPr="003E774C">
        <w:rPr>
          <w:szCs w:val="22"/>
        </w:rPr>
        <w:t xml:space="preserve">, </w:t>
      </w:r>
      <w:proofErr w:type="spellStart"/>
      <w:r w:rsidRPr="003E774C">
        <w:rPr>
          <w:szCs w:val="22"/>
        </w:rPr>
        <w:t>simvastatínom</w:t>
      </w:r>
      <w:proofErr w:type="spellEnd"/>
      <w:r w:rsidRPr="003E774C">
        <w:rPr>
          <w:szCs w:val="22"/>
        </w:rPr>
        <w:t xml:space="preserve">, hormonálnymi </w:t>
      </w:r>
      <w:proofErr w:type="spellStart"/>
      <w:r w:rsidRPr="003E774C">
        <w:rPr>
          <w:szCs w:val="22"/>
        </w:rPr>
        <w:t>kontraceptívami</w:t>
      </w:r>
      <w:proofErr w:type="spellEnd"/>
      <w:r w:rsidRPr="003E774C">
        <w:rPr>
          <w:szCs w:val="22"/>
        </w:rPr>
        <w:t xml:space="preserve">, </w:t>
      </w:r>
      <w:proofErr w:type="spellStart"/>
      <w:r w:rsidRPr="003E774C">
        <w:rPr>
          <w:szCs w:val="22"/>
        </w:rPr>
        <w:t>bepridilom</w:t>
      </w:r>
      <w:proofErr w:type="spellEnd"/>
      <w:r w:rsidRPr="003E774C">
        <w:rPr>
          <w:szCs w:val="22"/>
        </w:rPr>
        <w:t xml:space="preserve">, </w:t>
      </w:r>
      <w:proofErr w:type="spellStart"/>
      <w:r w:rsidRPr="003E774C">
        <w:rPr>
          <w:szCs w:val="22"/>
        </w:rPr>
        <w:t>ergotamínom</w:t>
      </w:r>
      <w:proofErr w:type="spellEnd"/>
      <w:r w:rsidRPr="003E774C">
        <w:rPr>
          <w:szCs w:val="22"/>
        </w:rPr>
        <w:t>).</w:t>
      </w:r>
    </w:p>
    <w:p w14:paraId="5876932E" w14:textId="77777777" w:rsidR="00FB500B" w:rsidRPr="003E774C" w:rsidRDefault="00FB500B" w:rsidP="004A6DD7">
      <w:pPr>
        <w:spacing w:line="240" w:lineRule="auto"/>
        <w:rPr>
          <w:szCs w:val="22"/>
        </w:rPr>
      </w:pPr>
    </w:p>
    <w:p w14:paraId="323692A3" w14:textId="09DD5F1A" w:rsidR="0058082A" w:rsidRDefault="00FB500B" w:rsidP="004A6DD7">
      <w:pPr>
        <w:pStyle w:val="Default"/>
        <w:keepNext/>
        <w:rPr>
          <w:sz w:val="22"/>
          <w:szCs w:val="22"/>
          <w:u w:val="single"/>
        </w:rPr>
      </w:pPr>
      <w:r w:rsidRPr="00565119">
        <w:rPr>
          <w:sz w:val="22"/>
          <w:szCs w:val="22"/>
          <w:u w:val="single"/>
        </w:rPr>
        <w:t>Interakcia s</w:t>
      </w:r>
      <w:r w:rsidR="0058082A" w:rsidRPr="00565119">
        <w:rPr>
          <w:sz w:val="22"/>
          <w:szCs w:val="22"/>
          <w:u w:val="single"/>
        </w:rPr>
        <w:t> </w:t>
      </w:r>
      <w:proofErr w:type="spellStart"/>
      <w:r w:rsidRPr="00565119">
        <w:rPr>
          <w:sz w:val="22"/>
          <w:szCs w:val="22"/>
          <w:u w:val="single"/>
        </w:rPr>
        <w:t>repaglinidom</w:t>
      </w:r>
      <w:proofErr w:type="spellEnd"/>
      <w:r w:rsidRPr="00565119">
        <w:rPr>
          <w:sz w:val="22"/>
          <w:szCs w:val="22"/>
          <w:u w:val="single"/>
        </w:rPr>
        <w:t xml:space="preserve"> a</w:t>
      </w:r>
      <w:r w:rsidR="0058082A" w:rsidRPr="00565119">
        <w:rPr>
          <w:sz w:val="22"/>
          <w:szCs w:val="22"/>
          <w:u w:val="single"/>
        </w:rPr>
        <w:t> </w:t>
      </w:r>
      <w:r w:rsidRPr="00565119">
        <w:rPr>
          <w:sz w:val="22"/>
          <w:szCs w:val="22"/>
          <w:u w:val="single"/>
        </w:rPr>
        <w:t>inými látkami metabolizovanými prostredníctvom CYP2C8</w:t>
      </w:r>
    </w:p>
    <w:p w14:paraId="57F92D0B" w14:textId="0C961269" w:rsidR="00FB500B" w:rsidRPr="00565119" w:rsidRDefault="00FB500B" w:rsidP="004A6DD7">
      <w:pPr>
        <w:pStyle w:val="Default"/>
        <w:keepNext/>
        <w:rPr>
          <w:sz w:val="22"/>
          <w:szCs w:val="22"/>
          <w:u w:val="single"/>
        </w:rPr>
      </w:pPr>
    </w:p>
    <w:p w14:paraId="0D41D6F7" w14:textId="744CEED4" w:rsidR="00FB500B" w:rsidRDefault="0025667A" w:rsidP="004A6DD7">
      <w:pPr>
        <w:spacing w:line="240" w:lineRule="auto"/>
        <w:rPr>
          <w:szCs w:val="22"/>
        </w:rPr>
      </w:pPr>
      <w:r>
        <w:rPr>
          <w:szCs w:val="22"/>
        </w:rPr>
        <w:t>V </w:t>
      </w:r>
      <w:r w:rsidR="00FB500B" w:rsidRPr="003E774C">
        <w:rPr>
          <w:szCs w:val="22"/>
        </w:rPr>
        <w:t xml:space="preserve">štúdii so zdravými dobrovoľníkmi spôsobilo súbežné podanie </w:t>
      </w:r>
      <w:proofErr w:type="spellStart"/>
      <w:r w:rsidR="00FB500B" w:rsidRPr="003E774C">
        <w:rPr>
          <w:szCs w:val="22"/>
        </w:rPr>
        <w:t>deferasiroxu</w:t>
      </w:r>
      <w:proofErr w:type="spellEnd"/>
      <w:r w:rsidR="00FB500B" w:rsidRPr="003E774C">
        <w:rPr>
          <w:szCs w:val="22"/>
        </w:rPr>
        <w:t xml:space="preserve"> ako stredn</w:t>
      </w:r>
      <w:r>
        <w:rPr>
          <w:szCs w:val="22"/>
        </w:rPr>
        <w:t>e silného inhibítora CYP2C8 (30 </w:t>
      </w:r>
      <w:r w:rsidR="00FB500B" w:rsidRPr="003E774C">
        <w:rPr>
          <w:szCs w:val="22"/>
        </w:rPr>
        <w:t>mg/kg denne vo fo</w:t>
      </w:r>
      <w:r>
        <w:rPr>
          <w:szCs w:val="22"/>
        </w:rPr>
        <w:t xml:space="preserve">rme </w:t>
      </w:r>
      <w:proofErr w:type="spellStart"/>
      <w:r>
        <w:rPr>
          <w:szCs w:val="22"/>
        </w:rPr>
        <w:t>dispergovateľnej</w:t>
      </w:r>
      <w:proofErr w:type="spellEnd"/>
      <w:r>
        <w:rPr>
          <w:szCs w:val="22"/>
        </w:rPr>
        <w:t xml:space="preserve"> tablety) s </w:t>
      </w:r>
      <w:proofErr w:type="spellStart"/>
      <w:r w:rsidR="00FB500B" w:rsidRPr="003E774C">
        <w:rPr>
          <w:szCs w:val="22"/>
        </w:rPr>
        <w:t>repaglinidom</w:t>
      </w:r>
      <w:proofErr w:type="spellEnd"/>
      <w:r w:rsidR="00FB500B" w:rsidRPr="003E774C">
        <w:rPr>
          <w:szCs w:val="22"/>
        </w:rPr>
        <w:t xml:space="preserve">, substrátom </w:t>
      </w:r>
      <w:r w:rsidR="00FB500B" w:rsidRPr="003E774C">
        <w:rPr>
          <w:szCs w:val="22"/>
        </w:rPr>
        <w:lastRenderedPageBreak/>
        <w:t>CYP2C8, podaným</w:t>
      </w:r>
      <w:r>
        <w:rPr>
          <w:szCs w:val="22"/>
        </w:rPr>
        <w:t xml:space="preserve"> ako jednorazová dávka 0,5 </w:t>
      </w:r>
      <w:r w:rsidR="00FB500B" w:rsidRPr="003E774C">
        <w:rPr>
          <w:szCs w:val="22"/>
        </w:rPr>
        <w:t>mg, približne 2,3-násobné zvýšenie AUC (90</w:t>
      </w:r>
      <w:r>
        <w:rPr>
          <w:szCs w:val="22"/>
        </w:rPr>
        <w:t> % IS [2,03-2,63]) a </w:t>
      </w:r>
      <w:r w:rsidR="00FB500B" w:rsidRPr="003E774C">
        <w:rPr>
          <w:szCs w:val="22"/>
        </w:rPr>
        <w:t xml:space="preserve">1,6-násobné zvýšenie </w:t>
      </w:r>
      <w:proofErr w:type="spellStart"/>
      <w:r w:rsidR="00FB500B" w:rsidRPr="003E774C">
        <w:rPr>
          <w:szCs w:val="22"/>
        </w:rPr>
        <w:t>C</w:t>
      </w:r>
      <w:r w:rsidR="00FB500B" w:rsidRPr="00565119">
        <w:rPr>
          <w:szCs w:val="22"/>
          <w:vertAlign w:val="subscript"/>
        </w:rPr>
        <w:t>max</w:t>
      </w:r>
      <w:proofErr w:type="spellEnd"/>
      <w:r w:rsidR="00FB500B" w:rsidRPr="00AF5B8E">
        <w:rPr>
          <w:szCs w:val="22"/>
        </w:rPr>
        <w:t xml:space="preserve"> </w:t>
      </w:r>
      <w:proofErr w:type="spellStart"/>
      <w:r w:rsidR="00FB500B" w:rsidRPr="003E774C">
        <w:rPr>
          <w:szCs w:val="22"/>
        </w:rPr>
        <w:t>repaglinidu</w:t>
      </w:r>
      <w:proofErr w:type="spellEnd"/>
      <w:r w:rsidR="00FB500B" w:rsidRPr="003E774C">
        <w:rPr>
          <w:szCs w:val="22"/>
        </w:rPr>
        <w:t xml:space="preserve"> (90</w:t>
      </w:r>
      <w:r>
        <w:rPr>
          <w:szCs w:val="22"/>
        </w:rPr>
        <w:t> </w:t>
      </w:r>
      <w:r w:rsidR="00FB500B" w:rsidRPr="003E774C">
        <w:rPr>
          <w:szCs w:val="22"/>
        </w:rPr>
        <w:t>% IS [1,42-1,84]). Pretože sa interakcia nezisťov</w:t>
      </w:r>
      <w:r>
        <w:rPr>
          <w:szCs w:val="22"/>
        </w:rPr>
        <w:t>ala pri vyšších dávkach ako 0,5 </w:t>
      </w:r>
      <w:r w:rsidR="00FB500B" w:rsidRPr="003E774C">
        <w:rPr>
          <w:szCs w:val="22"/>
        </w:rPr>
        <w:t xml:space="preserve">mg </w:t>
      </w:r>
      <w:proofErr w:type="spellStart"/>
      <w:r w:rsidR="00FB500B" w:rsidRPr="003E774C">
        <w:rPr>
          <w:szCs w:val="22"/>
        </w:rPr>
        <w:t>repaglinidu</w:t>
      </w:r>
      <w:proofErr w:type="spellEnd"/>
      <w:r w:rsidR="00FB500B" w:rsidRPr="003E774C">
        <w:rPr>
          <w:szCs w:val="22"/>
        </w:rPr>
        <w:t>, je potrebné vyvarovať sa súbe</w:t>
      </w:r>
      <w:r>
        <w:rPr>
          <w:szCs w:val="22"/>
        </w:rPr>
        <w:t xml:space="preserve">žného použitia </w:t>
      </w:r>
      <w:proofErr w:type="spellStart"/>
      <w:r>
        <w:rPr>
          <w:szCs w:val="22"/>
        </w:rPr>
        <w:t>deferasiroxu</w:t>
      </w:r>
      <w:proofErr w:type="spellEnd"/>
      <w:r>
        <w:rPr>
          <w:szCs w:val="22"/>
        </w:rPr>
        <w:t xml:space="preserve"> a </w:t>
      </w:r>
      <w:proofErr w:type="spellStart"/>
      <w:r w:rsidR="00FB500B" w:rsidRPr="003E774C">
        <w:rPr>
          <w:szCs w:val="22"/>
        </w:rPr>
        <w:t>repaglinidu</w:t>
      </w:r>
      <w:proofErr w:type="spellEnd"/>
      <w:r w:rsidR="00FB500B" w:rsidRPr="003E774C">
        <w:rPr>
          <w:szCs w:val="22"/>
        </w:rPr>
        <w:t xml:space="preserve">. Ak sa táto kombinácia zdá nevyhnutná, je potrebné starostlivé klinické </w:t>
      </w:r>
      <w:r>
        <w:rPr>
          <w:szCs w:val="22"/>
        </w:rPr>
        <w:t>sledovanie a monitorovanie glukózy v </w:t>
      </w:r>
      <w:r w:rsidR="00FB500B">
        <w:rPr>
          <w:szCs w:val="22"/>
        </w:rPr>
        <w:t>krvi (pozri časť</w:t>
      </w:r>
      <w:r w:rsidR="0058082A">
        <w:rPr>
          <w:szCs w:val="22"/>
        </w:rPr>
        <w:t> </w:t>
      </w:r>
      <w:r w:rsidR="00FB500B">
        <w:rPr>
          <w:szCs w:val="22"/>
        </w:rPr>
        <w:t>4.4). I</w:t>
      </w:r>
      <w:r>
        <w:rPr>
          <w:szCs w:val="22"/>
        </w:rPr>
        <w:t xml:space="preserve">nterakciu medzi </w:t>
      </w:r>
      <w:proofErr w:type="spellStart"/>
      <w:r>
        <w:rPr>
          <w:szCs w:val="22"/>
        </w:rPr>
        <w:t>deferasiroxom</w:t>
      </w:r>
      <w:proofErr w:type="spellEnd"/>
      <w:r>
        <w:rPr>
          <w:szCs w:val="22"/>
        </w:rPr>
        <w:t xml:space="preserve"> a </w:t>
      </w:r>
      <w:r w:rsidR="00FB500B">
        <w:rPr>
          <w:szCs w:val="22"/>
        </w:rPr>
        <w:t xml:space="preserve">inými substrátmi CYP2C8, ako je </w:t>
      </w:r>
      <w:proofErr w:type="spellStart"/>
      <w:r w:rsidR="00FB500B">
        <w:rPr>
          <w:szCs w:val="22"/>
        </w:rPr>
        <w:t>paklitaxel</w:t>
      </w:r>
      <w:proofErr w:type="spellEnd"/>
      <w:r w:rsidR="00FB500B">
        <w:rPr>
          <w:szCs w:val="22"/>
        </w:rPr>
        <w:t>, nemožno vylúčiť.</w:t>
      </w:r>
    </w:p>
    <w:p w14:paraId="31E07EA6" w14:textId="77777777" w:rsidR="00FB500B" w:rsidRDefault="00FB500B" w:rsidP="004A6DD7">
      <w:pPr>
        <w:spacing w:line="240" w:lineRule="auto"/>
        <w:rPr>
          <w:szCs w:val="22"/>
        </w:rPr>
      </w:pPr>
    </w:p>
    <w:p w14:paraId="0C6773A2" w14:textId="77777777" w:rsidR="00FB500B" w:rsidRDefault="0025667A" w:rsidP="004A6DD7">
      <w:pPr>
        <w:pStyle w:val="Default"/>
        <w:keepNext/>
        <w:rPr>
          <w:sz w:val="22"/>
          <w:szCs w:val="22"/>
          <w:u w:val="single"/>
        </w:rPr>
      </w:pPr>
      <w:r w:rsidRPr="006D5AC9">
        <w:rPr>
          <w:sz w:val="22"/>
          <w:szCs w:val="22"/>
          <w:u w:val="single"/>
        </w:rPr>
        <w:t>Interakcia s </w:t>
      </w:r>
      <w:proofErr w:type="spellStart"/>
      <w:r w:rsidRPr="006D5AC9">
        <w:rPr>
          <w:sz w:val="22"/>
          <w:szCs w:val="22"/>
          <w:u w:val="single"/>
        </w:rPr>
        <w:t>teofylínom</w:t>
      </w:r>
      <w:proofErr w:type="spellEnd"/>
      <w:r w:rsidRPr="006D5AC9">
        <w:rPr>
          <w:sz w:val="22"/>
          <w:szCs w:val="22"/>
          <w:u w:val="single"/>
        </w:rPr>
        <w:t xml:space="preserve"> a </w:t>
      </w:r>
      <w:r w:rsidR="00FB500B" w:rsidRPr="006D5AC9">
        <w:rPr>
          <w:sz w:val="22"/>
          <w:szCs w:val="22"/>
          <w:u w:val="single"/>
        </w:rPr>
        <w:t>inými látkami metaboli</w:t>
      </w:r>
      <w:r w:rsidR="006D5AC9" w:rsidRPr="006D5AC9">
        <w:rPr>
          <w:sz w:val="22"/>
          <w:szCs w:val="22"/>
          <w:u w:val="single"/>
        </w:rPr>
        <w:t>zovanými prostredníctvom CYP1A2</w:t>
      </w:r>
    </w:p>
    <w:p w14:paraId="77CBD2B5" w14:textId="77777777" w:rsidR="006D5AC9" w:rsidRPr="006D5AC9" w:rsidRDefault="006D5AC9" w:rsidP="004A6DD7">
      <w:pPr>
        <w:pStyle w:val="Default"/>
        <w:keepNext/>
        <w:rPr>
          <w:sz w:val="22"/>
          <w:szCs w:val="22"/>
          <w:u w:val="single"/>
        </w:rPr>
      </w:pPr>
    </w:p>
    <w:p w14:paraId="615F672F" w14:textId="77777777" w:rsidR="00FB500B" w:rsidRDefault="006D5AC9" w:rsidP="004A6DD7">
      <w:pPr>
        <w:pStyle w:val="Default"/>
        <w:rPr>
          <w:sz w:val="22"/>
          <w:szCs w:val="22"/>
        </w:rPr>
      </w:pPr>
      <w:r>
        <w:rPr>
          <w:sz w:val="22"/>
          <w:szCs w:val="22"/>
        </w:rPr>
        <w:t>V </w:t>
      </w:r>
      <w:r w:rsidR="00FB500B">
        <w:rPr>
          <w:sz w:val="22"/>
          <w:szCs w:val="22"/>
        </w:rPr>
        <w:t xml:space="preserve">štúdii so zdravými dobrovoľníkmi súbežné podávanie </w:t>
      </w:r>
      <w:proofErr w:type="spellStart"/>
      <w:r w:rsidR="00FB500B">
        <w:rPr>
          <w:sz w:val="22"/>
          <w:szCs w:val="22"/>
        </w:rPr>
        <w:t>deferasiroxu</w:t>
      </w:r>
      <w:proofErr w:type="spellEnd"/>
      <w:r w:rsidR="00FB500B">
        <w:rPr>
          <w:sz w:val="22"/>
          <w:szCs w:val="22"/>
        </w:rPr>
        <w:t xml:space="preserve"> ako inhibí</w:t>
      </w:r>
      <w:r>
        <w:rPr>
          <w:sz w:val="22"/>
          <w:szCs w:val="22"/>
        </w:rPr>
        <w:t>tora CYP1A2 (opakovaná dávka 30 </w:t>
      </w:r>
      <w:r w:rsidR="00FB500B">
        <w:rPr>
          <w:sz w:val="22"/>
          <w:szCs w:val="22"/>
        </w:rPr>
        <w:t>mg/kg/deň vo fo</w:t>
      </w:r>
      <w:r>
        <w:rPr>
          <w:sz w:val="22"/>
          <w:szCs w:val="22"/>
        </w:rPr>
        <w:t xml:space="preserve">rme </w:t>
      </w:r>
      <w:proofErr w:type="spellStart"/>
      <w:r>
        <w:rPr>
          <w:sz w:val="22"/>
          <w:szCs w:val="22"/>
        </w:rPr>
        <w:t>dispergovateľnej</w:t>
      </w:r>
      <w:proofErr w:type="spellEnd"/>
      <w:r>
        <w:rPr>
          <w:sz w:val="22"/>
          <w:szCs w:val="22"/>
        </w:rPr>
        <w:t xml:space="preserve"> tablety) a </w:t>
      </w:r>
      <w:r w:rsidR="00FB500B">
        <w:rPr>
          <w:sz w:val="22"/>
          <w:szCs w:val="22"/>
        </w:rPr>
        <w:t xml:space="preserve">substrátu CYP1A2 </w:t>
      </w:r>
      <w:proofErr w:type="spellStart"/>
      <w:r w:rsidR="00FB500B">
        <w:rPr>
          <w:sz w:val="22"/>
          <w:szCs w:val="22"/>
        </w:rPr>
        <w:t>t</w:t>
      </w:r>
      <w:r>
        <w:rPr>
          <w:sz w:val="22"/>
          <w:szCs w:val="22"/>
        </w:rPr>
        <w:t>eofylínu</w:t>
      </w:r>
      <w:proofErr w:type="spellEnd"/>
      <w:r>
        <w:rPr>
          <w:sz w:val="22"/>
          <w:szCs w:val="22"/>
        </w:rPr>
        <w:t xml:space="preserve"> (jednorazová dávka 120 </w:t>
      </w:r>
      <w:r w:rsidR="00FB500B">
        <w:rPr>
          <w:sz w:val="22"/>
          <w:szCs w:val="22"/>
        </w:rPr>
        <w:t>mg) malo za ná</w:t>
      </w:r>
      <w:r>
        <w:rPr>
          <w:sz w:val="22"/>
          <w:szCs w:val="22"/>
        </w:rPr>
        <w:t xml:space="preserve">sledok zvýšenie AUC </w:t>
      </w:r>
      <w:proofErr w:type="spellStart"/>
      <w:r>
        <w:rPr>
          <w:sz w:val="22"/>
          <w:szCs w:val="22"/>
        </w:rPr>
        <w:t>teofylínu</w:t>
      </w:r>
      <w:proofErr w:type="spellEnd"/>
      <w:r>
        <w:rPr>
          <w:sz w:val="22"/>
          <w:szCs w:val="22"/>
        </w:rPr>
        <w:t xml:space="preserve"> o 84 </w:t>
      </w:r>
      <w:r w:rsidR="00FB500B">
        <w:rPr>
          <w:sz w:val="22"/>
          <w:szCs w:val="22"/>
        </w:rPr>
        <w:t>% (90</w:t>
      </w:r>
      <w:r>
        <w:rPr>
          <w:sz w:val="22"/>
          <w:szCs w:val="22"/>
        </w:rPr>
        <w:t> </w:t>
      </w:r>
      <w:r w:rsidR="00FB500B">
        <w:rPr>
          <w:sz w:val="22"/>
          <w:szCs w:val="22"/>
        </w:rPr>
        <w:t>% IS: 73</w:t>
      </w:r>
      <w:r>
        <w:rPr>
          <w:sz w:val="22"/>
          <w:szCs w:val="22"/>
        </w:rPr>
        <w:t> % až 95 </w:t>
      </w:r>
      <w:r w:rsidR="00FB500B">
        <w:rPr>
          <w:sz w:val="22"/>
          <w:szCs w:val="22"/>
        </w:rPr>
        <w:t xml:space="preserve">%). </w:t>
      </w:r>
      <w:proofErr w:type="spellStart"/>
      <w:r w:rsidR="00FB500B">
        <w:rPr>
          <w:sz w:val="22"/>
          <w:szCs w:val="22"/>
        </w:rPr>
        <w:t>C</w:t>
      </w:r>
      <w:r w:rsidR="00FB500B">
        <w:rPr>
          <w:sz w:val="14"/>
          <w:szCs w:val="14"/>
        </w:rPr>
        <w:t>max</w:t>
      </w:r>
      <w:proofErr w:type="spellEnd"/>
      <w:r w:rsidR="00FB500B">
        <w:rPr>
          <w:sz w:val="14"/>
          <w:szCs w:val="14"/>
        </w:rPr>
        <w:t xml:space="preserve"> </w:t>
      </w:r>
      <w:r w:rsidR="00FB500B">
        <w:rPr>
          <w:sz w:val="22"/>
          <w:szCs w:val="22"/>
        </w:rPr>
        <w:t xml:space="preserve">sa po jednorazovom podaní nezmenila, ale pri chronickom podávaní sa očakáva zvýšenie </w:t>
      </w:r>
      <w:proofErr w:type="spellStart"/>
      <w:r w:rsidR="00FB500B">
        <w:rPr>
          <w:sz w:val="22"/>
          <w:szCs w:val="22"/>
        </w:rPr>
        <w:t>C</w:t>
      </w:r>
      <w:r w:rsidR="00FB500B">
        <w:rPr>
          <w:sz w:val="14"/>
          <w:szCs w:val="14"/>
        </w:rPr>
        <w:t>max</w:t>
      </w:r>
      <w:proofErr w:type="spellEnd"/>
      <w:r w:rsidR="00FB500B">
        <w:rPr>
          <w:sz w:val="14"/>
          <w:szCs w:val="14"/>
        </w:rPr>
        <w:t xml:space="preserve"> </w:t>
      </w:r>
      <w:proofErr w:type="spellStart"/>
      <w:r w:rsidR="00FB500B">
        <w:rPr>
          <w:sz w:val="22"/>
          <w:szCs w:val="22"/>
        </w:rPr>
        <w:t>teofylínu</w:t>
      </w:r>
      <w:proofErr w:type="spellEnd"/>
      <w:r w:rsidR="00FB500B">
        <w:rPr>
          <w:sz w:val="22"/>
          <w:szCs w:val="22"/>
        </w:rPr>
        <w:t xml:space="preserve">. Preto sa súbežné použitie </w:t>
      </w:r>
      <w:proofErr w:type="spellStart"/>
      <w:r w:rsidR="00FB500B">
        <w:rPr>
          <w:sz w:val="22"/>
          <w:szCs w:val="22"/>
        </w:rPr>
        <w:t>deferas</w:t>
      </w:r>
      <w:r>
        <w:rPr>
          <w:sz w:val="22"/>
          <w:szCs w:val="22"/>
        </w:rPr>
        <w:t>iroxu</w:t>
      </w:r>
      <w:proofErr w:type="spellEnd"/>
      <w:r>
        <w:rPr>
          <w:sz w:val="22"/>
          <w:szCs w:val="22"/>
        </w:rPr>
        <w:t xml:space="preserve"> s </w:t>
      </w:r>
      <w:proofErr w:type="spellStart"/>
      <w:r w:rsidR="00FB500B">
        <w:rPr>
          <w:sz w:val="22"/>
          <w:szCs w:val="22"/>
        </w:rPr>
        <w:t>teofylínom</w:t>
      </w:r>
      <w:proofErr w:type="spellEnd"/>
      <w:r w:rsidR="00FB500B">
        <w:rPr>
          <w:sz w:val="22"/>
          <w:szCs w:val="22"/>
        </w:rPr>
        <w:t xml:space="preserve"> </w:t>
      </w:r>
      <w:r>
        <w:rPr>
          <w:sz w:val="22"/>
          <w:szCs w:val="22"/>
        </w:rPr>
        <w:t xml:space="preserve">neodporúča. Ak sa </w:t>
      </w:r>
      <w:proofErr w:type="spellStart"/>
      <w:r>
        <w:rPr>
          <w:sz w:val="22"/>
          <w:szCs w:val="22"/>
        </w:rPr>
        <w:t>deferasirox</w:t>
      </w:r>
      <w:proofErr w:type="spellEnd"/>
      <w:r>
        <w:rPr>
          <w:sz w:val="22"/>
          <w:szCs w:val="22"/>
        </w:rPr>
        <w:t xml:space="preserve"> a </w:t>
      </w:r>
      <w:proofErr w:type="spellStart"/>
      <w:r w:rsidR="00FB500B">
        <w:rPr>
          <w:sz w:val="22"/>
          <w:szCs w:val="22"/>
        </w:rPr>
        <w:t>teofylín</w:t>
      </w:r>
      <w:proofErr w:type="spellEnd"/>
      <w:r w:rsidR="00FB500B">
        <w:rPr>
          <w:sz w:val="22"/>
          <w:szCs w:val="22"/>
        </w:rPr>
        <w:t xml:space="preserve"> podávajú súbežné, má sa zvážiť monitor</w:t>
      </w:r>
      <w:r>
        <w:rPr>
          <w:sz w:val="22"/>
          <w:szCs w:val="22"/>
        </w:rPr>
        <w:t xml:space="preserve">ovanie koncentrácie </w:t>
      </w:r>
      <w:proofErr w:type="spellStart"/>
      <w:r>
        <w:rPr>
          <w:sz w:val="22"/>
          <w:szCs w:val="22"/>
        </w:rPr>
        <w:t>teofylínu</w:t>
      </w:r>
      <w:proofErr w:type="spellEnd"/>
      <w:r>
        <w:rPr>
          <w:sz w:val="22"/>
          <w:szCs w:val="22"/>
        </w:rPr>
        <w:t xml:space="preserve"> a </w:t>
      </w:r>
      <w:r w:rsidR="00FB500B">
        <w:rPr>
          <w:sz w:val="22"/>
          <w:szCs w:val="22"/>
        </w:rPr>
        <w:t xml:space="preserve">zníženie dávky </w:t>
      </w:r>
      <w:proofErr w:type="spellStart"/>
      <w:r w:rsidR="00FB500B">
        <w:rPr>
          <w:sz w:val="22"/>
          <w:szCs w:val="22"/>
        </w:rPr>
        <w:t>teofylínu</w:t>
      </w:r>
      <w:proofErr w:type="spellEnd"/>
      <w:r w:rsidR="00FB500B">
        <w:rPr>
          <w:sz w:val="22"/>
          <w:szCs w:val="22"/>
        </w:rPr>
        <w:t>. I</w:t>
      </w:r>
      <w:r>
        <w:rPr>
          <w:sz w:val="22"/>
          <w:szCs w:val="22"/>
        </w:rPr>
        <w:t xml:space="preserve">nterakciu medzi </w:t>
      </w:r>
      <w:proofErr w:type="spellStart"/>
      <w:r>
        <w:rPr>
          <w:sz w:val="22"/>
          <w:szCs w:val="22"/>
        </w:rPr>
        <w:t>deferasiroxom</w:t>
      </w:r>
      <w:proofErr w:type="spellEnd"/>
      <w:r>
        <w:rPr>
          <w:sz w:val="22"/>
          <w:szCs w:val="22"/>
        </w:rPr>
        <w:t xml:space="preserve"> a </w:t>
      </w:r>
      <w:r w:rsidR="00FB500B">
        <w:rPr>
          <w:sz w:val="22"/>
          <w:szCs w:val="22"/>
        </w:rPr>
        <w:t>inými substrátmi CYP1A2 nemožno vylúčiť. Pre látky, ktoré sa metabolizujú pr</w:t>
      </w:r>
      <w:r>
        <w:rPr>
          <w:sz w:val="22"/>
          <w:szCs w:val="22"/>
        </w:rPr>
        <w:t>evažne prostredníctvom CYP1A2 a </w:t>
      </w:r>
      <w:r w:rsidR="00FB500B">
        <w:rPr>
          <w:sz w:val="22"/>
          <w:szCs w:val="22"/>
        </w:rPr>
        <w:t xml:space="preserve">ktoré majú úzky terapeutický index (napr. </w:t>
      </w:r>
      <w:proofErr w:type="spellStart"/>
      <w:r w:rsidR="00FB500B">
        <w:rPr>
          <w:sz w:val="22"/>
          <w:szCs w:val="22"/>
        </w:rPr>
        <w:t>klozapín</w:t>
      </w:r>
      <w:proofErr w:type="spellEnd"/>
      <w:r w:rsidR="00FB500B">
        <w:rPr>
          <w:sz w:val="22"/>
          <w:szCs w:val="22"/>
        </w:rPr>
        <w:t xml:space="preserve">, </w:t>
      </w:r>
      <w:proofErr w:type="spellStart"/>
      <w:r w:rsidR="00FB500B">
        <w:rPr>
          <w:sz w:val="22"/>
          <w:szCs w:val="22"/>
        </w:rPr>
        <w:t>tizanidín</w:t>
      </w:r>
      <w:proofErr w:type="spellEnd"/>
      <w:r w:rsidR="00FB500B">
        <w:rPr>
          <w:sz w:val="22"/>
          <w:szCs w:val="22"/>
        </w:rPr>
        <w:t>), platia rovnak</w:t>
      </w:r>
      <w:r>
        <w:rPr>
          <w:sz w:val="22"/>
          <w:szCs w:val="22"/>
        </w:rPr>
        <w:t xml:space="preserve">é odporúčania ako pre </w:t>
      </w:r>
      <w:proofErr w:type="spellStart"/>
      <w:r>
        <w:rPr>
          <w:sz w:val="22"/>
          <w:szCs w:val="22"/>
        </w:rPr>
        <w:t>teofylín</w:t>
      </w:r>
      <w:proofErr w:type="spellEnd"/>
      <w:r>
        <w:rPr>
          <w:sz w:val="22"/>
          <w:szCs w:val="22"/>
        </w:rPr>
        <w:t>.</w:t>
      </w:r>
    </w:p>
    <w:p w14:paraId="2406529D" w14:textId="77777777" w:rsidR="006D5AC9" w:rsidRDefault="006D5AC9" w:rsidP="004A6DD7">
      <w:pPr>
        <w:pStyle w:val="Default"/>
        <w:rPr>
          <w:sz w:val="22"/>
          <w:szCs w:val="22"/>
        </w:rPr>
      </w:pPr>
    </w:p>
    <w:p w14:paraId="219C1107" w14:textId="77777777" w:rsidR="00FB500B" w:rsidRDefault="006D5AC9" w:rsidP="004A6DD7">
      <w:pPr>
        <w:pStyle w:val="Default"/>
        <w:keepNext/>
        <w:rPr>
          <w:sz w:val="22"/>
          <w:szCs w:val="22"/>
          <w:u w:val="single"/>
        </w:rPr>
      </w:pPr>
      <w:r w:rsidRPr="006D5AC9">
        <w:rPr>
          <w:sz w:val="22"/>
          <w:szCs w:val="22"/>
          <w:u w:val="single"/>
        </w:rPr>
        <w:t>Ďalšie informácie</w:t>
      </w:r>
    </w:p>
    <w:p w14:paraId="7B45F1A9" w14:textId="77777777" w:rsidR="006D5AC9" w:rsidRPr="006D5AC9" w:rsidRDefault="006D5AC9" w:rsidP="004A6DD7">
      <w:pPr>
        <w:pStyle w:val="Default"/>
        <w:keepNext/>
        <w:rPr>
          <w:sz w:val="22"/>
          <w:szCs w:val="22"/>
          <w:u w:val="single"/>
        </w:rPr>
      </w:pPr>
    </w:p>
    <w:p w14:paraId="4554E278" w14:textId="77777777" w:rsidR="00FB500B" w:rsidRDefault="00FB500B" w:rsidP="004A6DD7">
      <w:pPr>
        <w:spacing w:line="240" w:lineRule="auto"/>
        <w:rPr>
          <w:szCs w:val="22"/>
        </w:rPr>
      </w:pPr>
      <w:r>
        <w:rPr>
          <w:szCs w:val="22"/>
        </w:rPr>
        <w:t>S</w:t>
      </w:r>
      <w:r w:rsidR="006D5AC9">
        <w:rPr>
          <w:szCs w:val="22"/>
        </w:rPr>
        <w:t xml:space="preserve">úbežné podávanie </w:t>
      </w:r>
      <w:proofErr w:type="spellStart"/>
      <w:r w:rsidR="006D5AC9">
        <w:rPr>
          <w:szCs w:val="22"/>
        </w:rPr>
        <w:t>deferasiroxu</w:t>
      </w:r>
      <w:proofErr w:type="spellEnd"/>
      <w:r w:rsidR="006D5AC9">
        <w:rPr>
          <w:szCs w:val="22"/>
        </w:rPr>
        <w:t xml:space="preserve"> a </w:t>
      </w:r>
      <w:proofErr w:type="spellStart"/>
      <w:r>
        <w:rPr>
          <w:szCs w:val="22"/>
        </w:rPr>
        <w:t>antacíd</w:t>
      </w:r>
      <w:proofErr w:type="spellEnd"/>
      <w:r>
        <w:rPr>
          <w:szCs w:val="22"/>
        </w:rPr>
        <w:t xml:space="preserve"> obsahujúcich hliník sa formálne nesledovalo. Hoci </w:t>
      </w:r>
      <w:proofErr w:type="spellStart"/>
      <w:r w:rsidR="006D5AC9">
        <w:rPr>
          <w:szCs w:val="22"/>
        </w:rPr>
        <w:t>deferasirox</w:t>
      </w:r>
      <w:proofErr w:type="spellEnd"/>
      <w:r w:rsidR="006D5AC9">
        <w:rPr>
          <w:szCs w:val="22"/>
        </w:rPr>
        <w:t xml:space="preserve"> má nižšiu afinitu k hliníku ako k </w:t>
      </w:r>
      <w:r>
        <w:rPr>
          <w:szCs w:val="22"/>
        </w:rPr>
        <w:t>železu, neodporúča s</w:t>
      </w:r>
      <w:r w:rsidR="006D5AC9">
        <w:rPr>
          <w:szCs w:val="22"/>
        </w:rPr>
        <w:t xml:space="preserve">a užívať tablety </w:t>
      </w:r>
      <w:proofErr w:type="spellStart"/>
      <w:r w:rsidR="006D5AC9">
        <w:rPr>
          <w:szCs w:val="22"/>
        </w:rPr>
        <w:t>deferasiroxu</w:t>
      </w:r>
      <w:proofErr w:type="spellEnd"/>
      <w:r w:rsidR="006D5AC9">
        <w:rPr>
          <w:szCs w:val="22"/>
        </w:rPr>
        <w:t xml:space="preserve"> s </w:t>
      </w:r>
      <w:proofErr w:type="spellStart"/>
      <w:r>
        <w:rPr>
          <w:szCs w:val="22"/>
        </w:rPr>
        <w:t>antacidami</w:t>
      </w:r>
      <w:proofErr w:type="spellEnd"/>
      <w:r>
        <w:rPr>
          <w:szCs w:val="22"/>
        </w:rPr>
        <w:t xml:space="preserve"> obsahujúcimi hliník.</w:t>
      </w:r>
    </w:p>
    <w:p w14:paraId="6480FC05" w14:textId="77777777" w:rsidR="00FB500B" w:rsidRDefault="00FB500B" w:rsidP="004A6DD7">
      <w:pPr>
        <w:spacing w:line="240" w:lineRule="auto"/>
        <w:rPr>
          <w:szCs w:val="22"/>
        </w:rPr>
      </w:pPr>
    </w:p>
    <w:p w14:paraId="43513145" w14:textId="46732D0E" w:rsidR="00FB500B" w:rsidRDefault="00FB500B" w:rsidP="004A6DD7">
      <w:pPr>
        <w:pStyle w:val="Default"/>
        <w:rPr>
          <w:sz w:val="22"/>
          <w:szCs w:val="22"/>
        </w:rPr>
      </w:pPr>
      <w:r>
        <w:rPr>
          <w:sz w:val="22"/>
          <w:szCs w:val="22"/>
        </w:rPr>
        <w:t>S</w:t>
      </w:r>
      <w:r w:rsidR="006D5AC9">
        <w:rPr>
          <w:sz w:val="22"/>
          <w:szCs w:val="22"/>
        </w:rPr>
        <w:t xml:space="preserve">úbežné podávanie </w:t>
      </w:r>
      <w:proofErr w:type="spellStart"/>
      <w:r w:rsidR="006D5AC9">
        <w:rPr>
          <w:sz w:val="22"/>
          <w:szCs w:val="22"/>
        </w:rPr>
        <w:t>deferasiroxu</w:t>
      </w:r>
      <w:proofErr w:type="spellEnd"/>
      <w:r w:rsidR="006D5AC9">
        <w:rPr>
          <w:sz w:val="22"/>
          <w:szCs w:val="22"/>
        </w:rPr>
        <w:t xml:space="preserve"> s </w:t>
      </w:r>
      <w:r>
        <w:rPr>
          <w:sz w:val="22"/>
          <w:szCs w:val="22"/>
        </w:rPr>
        <w:t xml:space="preserve">látkami, ktoré majú známy </w:t>
      </w:r>
      <w:proofErr w:type="spellStart"/>
      <w:r>
        <w:rPr>
          <w:sz w:val="22"/>
          <w:szCs w:val="22"/>
        </w:rPr>
        <w:t>ulcerogénny</w:t>
      </w:r>
      <w:proofErr w:type="spellEnd"/>
      <w:r>
        <w:rPr>
          <w:sz w:val="22"/>
          <w:szCs w:val="22"/>
        </w:rPr>
        <w:t xml:space="preserve"> potenciál, napr. NSAID (vrátane kyseliny acetylsalicylovej vo vysokých dávkach), kortikosteroidmi alebo perorálnymi </w:t>
      </w:r>
      <w:proofErr w:type="spellStart"/>
      <w:r>
        <w:rPr>
          <w:sz w:val="22"/>
          <w:szCs w:val="22"/>
        </w:rPr>
        <w:t>bisfosfonátmi</w:t>
      </w:r>
      <w:proofErr w:type="spellEnd"/>
      <w:r>
        <w:rPr>
          <w:sz w:val="22"/>
          <w:szCs w:val="22"/>
        </w:rPr>
        <w:t>, môže zvýšiť riziko gastrointestinálnych toxických účinkov (pozri časť</w:t>
      </w:r>
      <w:r w:rsidR="004F1893">
        <w:rPr>
          <w:sz w:val="22"/>
          <w:szCs w:val="22"/>
        </w:rPr>
        <w:t> </w:t>
      </w:r>
      <w:r>
        <w:rPr>
          <w:sz w:val="22"/>
          <w:szCs w:val="22"/>
        </w:rPr>
        <w:t>4.4). S</w:t>
      </w:r>
      <w:r w:rsidR="006D5AC9">
        <w:rPr>
          <w:sz w:val="22"/>
          <w:szCs w:val="22"/>
        </w:rPr>
        <w:t xml:space="preserve">úbežné podávanie </w:t>
      </w:r>
      <w:proofErr w:type="spellStart"/>
      <w:r w:rsidR="006D5AC9">
        <w:rPr>
          <w:sz w:val="22"/>
          <w:szCs w:val="22"/>
        </w:rPr>
        <w:t>deferasiroxu</w:t>
      </w:r>
      <w:proofErr w:type="spellEnd"/>
      <w:r w:rsidR="006D5AC9">
        <w:rPr>
          <w:sz w:val="22"/>
          <w:szCs w:val="22"/>
        </w:rPr>
        <w:t xml:space="preserve"> s </w:t>
      </w:r>
      <w:proofErr w:type="spellStart"/>
      <w:r>
        <w:rPr>
          <w:sz w:val="22"/>
          <w:szCs w:val="22"/>
        </w:rPr>
        <w:t>antikoagulanciami</w:t>
      </w:r>
      <w:proofErr w:type="spellEnd"/>
      <w:r>
        <w:rPr>
          <w:sz w:val="22"/>
          <w:szCs w:val="22"/>
        </w:rPr>
        <w:t xml:space="preserve"> tiež môže zvýšiť riziko gastrointestinálneho krvácania.</w:t>
      </w:r>
      <w:r w:rsidR="006D5AC9">
        <w:rPr>
          <w:sz w:val="22"/>
          <w:szCs w:val="22"/>
        </w:rPr>
        <w:t xml:space="preserve"> Keď sa </w:t>
      </w:r>
      <w:proofErr w:type="spellStart"/>
      <w:r w:rsidR="006D5AC9">
        <w:rPr>
          <w:sz w:val="22"/>
          <w:szCs w:val="22"/>
        </w:rPr>
        <w:t>deferasirox</w:t>
      </w:r>
      <w:proofErr w:type="spellEnd"/>
      <w:r w:rsidR="006D5AC9">
        <w:rPr>
          <w:sz w:val="22"/>
          <w:szCs w:val="22"/>
        </w:rPr>
        <w:t xml:space="preserve"> kombinuje s </w:t>
      </w:r>
      <w:r>
        <w:rPr>
          <w:sz w:val="22"/>
          <w:szCs w:val="22"/>
        </w:rPr>
        <w:t>týmito látkami, vyžaduje s</w:t>
      </w:r>
      <w:r w:rsidR="006D5AC9">
        <w:rPr>
          <w:sz w:val="22"/>
          <w:szCs w:val="22"/>
        </w:rPr>
        <w:t>a dôsledné klinické sledovanie.</w:t>
      </w:r>
    </w:p>
    <w:p w14:paraId="6FEC04BF" w14:textId="77777777" w:rsidR="004F1893" w:rsidRDefault="004F1893" w:rsidP="004A6DD7">
      <w:pPr>
        <w:pStyle w:val="Default"/>
        <w:rPr>
          <w:sz w:val="22"/>
          <w:szCs w:val="22"/>
        </w:rPr>
      </w:pPr>
    </w:p>
    <w:p w14:paraId="1CDBFBA9" w14:textId="77777777" w:rsidR="00FB500B" w:rsidRDefault="00FB500B" w:rsidP="004A6DD7">
      <w:pPr>
        <w:spacing w:line="240" w:lineRule="auto"/>
        <w:rPr>
          <w:szCs w:val="22"/>
        </w:rPr>
      </w:pPr>
      <w:r>
        <w:rPr>
          <w:szCs w:val="22"/>
        </w:rPr>
        <w:t>S</w:t>
      </w:r>
      <w:r w:rsidR="006D5AC9">
        <w:rPr>
          <w:szCs w:val="22"/>
        </w:rPr>
        <w:t xml:space="preserve">úbežné podávanie </w:t>
      </w:r>
      <w:proofErr w:type="spellStart"/>
      <w:r w:rsidR="006D5AC9">
        <w:rPr>
          <w:szCs w:val="22"/>
        </w:rPr>
        <w:t>deferasiroxu</w:t>
      </w:r>
      <w:proofErr w:type="spellEnd"/>
      <w:r w:rsidR="006D5AC9">
        <w:rPr>
          <w:szCs w:val="22"/>
        </w:rPr>
        <w:t xml:space="preserve"> a </w:t>
      </w:r>
      <w:proofErr w:type="spellStart"/>
      <w:r>
        <w:rPr>
          <w:szCs w:val="22"/>
        </w:rPr>
        <w:t>busulfánu</w:t>
      </w:r>
      <w:proofErr w:type="spellEnd"/>
      <w:r>
        <w:rPr>
          <w:szCs w:val="22"/>
        </w:rPr>
        <w:t xml:space="preserve"> malo za následok zvýšenie expozície </w:t>
      </w:r>
      <w:proofErr w:type="spellStart"/>
      <w:r>
        <w:rPr>
          <w:szCs w:val="22"/>
        </w:rPr>
        <w:t>busulfánu</w:t>
      </w:r>
      <w:proofErr w:type="spellEnd"/>
      <w:r>
        <w:rPr>
          <w:szCs w:val="22"/>
        </w:rPr>
        <w:t xml:space="preserve"> (AUC),</w:t>
      </w:r>
      <w:r w:rsidRPr="00592C80">
        <w:rPr>
          <w:szCs w:val="22"/>
        </w:rPr>
        <w:t xml:space="preserve"> </w:t>
      </w:r>
      <w:r>
        <w:rPr>
          <w:szCs w:val="22"/>
        </w:rPr>
        <w:t xml:space="preserve">ale mechanizmus tejto interakcie nie je jasný. Ak je to možné, je potrebné vykonať hodnotenie </w:t>
      </w:r>
      <w:proofErr w:type="spellStart"/>
      <w:r>
        <w:rPr>
          <w:szCs w:val="22"/>
        </w:rPr>
        <w:t>farmakokinetiky</w:t>
      </w:r>
      <w:proofErr w:type="spellEnd"/>
      <w:r>
        <w:rPr>
          <w:szCs w:val="22"/>
        </w:rPr>
        <w:t xml:space="preserve"> (AUC, </w:t>
      </w:r>
      <w:proofErr w:type="spellStart"/>
      <w:r>
        <w:rPr>
          <w:szCs w:val="22"/>
        </w:rPr>
        <w:t>klírens</w:t>
      </w:r>
      <w:proofErr w:type="spellEnd"/>
      <w:r>
        <w:rPr>
          <w:szCs w:val="22"/>
        </w:rPr>
        <w:t xml:space="preserve">) skúšobnej dávky </w:t>
      </w:r>
      <w:proofErr w:type="spellStart"/>
      <w:r>
        <w:rPr>
          <w:szCs w:val="22"/>
        </w:rPr>
        <w:t>busulfánu</w:t>
      </w:r>
      <w:proofErr w:type="spellEnd"/>
      <w:r>
        <w:rPr>
          <w:szCs w:val="22"/>
        </w:rPr>
        <w:t>, aby sa dávka prispôsobila.</w:t>
      </w:r>
    </w:p>
    <w:p w14:paraId="3E5242D5" w14:textId="77777777" w:rsidR="00812D16" w:rsidRPr="0082445A" w:rsidRDefault="00812D16" w:rsidP="004A6DD7">
      <w:pPr>
        <w:spacing w:line="240" w:lineRule="auto"/>
      </w:pPr>
    </w:p>
    <w:p w14:paraId="74DAC74F" w14:textId="77777777" w:rsidR="00812D16" w:rsidRPr="00891D76" w:rsidRDefault="00D10A50" w:rsidP="006E4843">
      <w:pPr>
        <w:keepNext/>
        <w:numPr>
          <w:ilvl w:val="1"/>
          <w:numId w:val="26"/>
        </w:numPr>
        <w:spacing w:line="240" w:lineRule="auto"/>
        <w:ind w:left="567" w:hanging="567"/>
      </w:pPr>
      <w:proofErr w:type="spellStart"/>
      <w:r w:rsidRPr="00BF5AB0">
        <w:rPr>
          <w:b/>
        </w:rPr>
        <w:t>Fertilita</w:t>
      </w:r>
      <w:proofErr w:type="spellEnd"/>
      <w:r w:rsidRPr="00BF5AB0">
        <w:rPr>
          <w:b/>
        </w:rPr>
        <w:t>, gravidita a laktácia</w:t>
      </w:r>
    </w:p>
    <w:p w14:paraId="081D0B0D" w14:textId="77777777" w:rsidR="00812D16" w:rsidRPr="0082445A" w:rsidRDefault="00812D16" w:rsidP="004A6DD7">
      <w:pPr>
        <w:keepNext/>
        <w:spacing w:line="240" w:lineRule="auto"/>
      </w:pPr>
    </w:p>
    <w:p w14:paraId="5D3DB42F" w14:textId="77777777" w:rsidR="006D5AC9" w:rsidRDefault="006D5AC9" w:rsidP="004A6DD7">
      <w:pPr>
        <w:keepNext/>
        <w:spacing w:line="240" w:lineRule="auto"/>
        <w:rPr>
          <w:szCs w:val="22"/>
          <w:u w:val="single"/>
        </w:rPr>
      </w:pPr>
      <w:r>
        <w:rPr>
          <w:szCs w:val="22"/>
          <w:u w:val="single"/>
        </w:rPr>
        <w:t>Gravidita</w:t>
      </w:r>
    </w:p>
    <w:p w14:paraId="23364D56" w14:textId="77777777" w:rsidR="006D5AC9" w:rsidRPr="006D5AC9" w:rsidRDefault="006D5AC9" w:rsidP="004A6DD7">
      <w:pPr>
        <w:keepNext/>
        <w:spacing w:line="240" w:lineRule="auto"/>
        <w:rPr>
          <w:szCs w:val="22"/>
          <w:u w:val="single"/>
        </w:rPr>
      </w:pPr>
    </w:p>
    <w:p w14:paraId="7541A30C" w14:textId="15D7F640" w:rsidR="006D5AC9" w:rsidRDefault="006D5AC9" w:rsidP="004A6DD7">
      <w:pPr>
        <w:pStyle w:val="Default"/>
        <w:rPr>
          <w:sz w:val="22"/>
          <w:szCs w:val="22"/>
        </w:rPr>
      </w:pPr>
      <w:r>
        <w:rPr>
          <w:sz w:val="22"/>
          <w:szCs w:val="22"/>
        </w:rPr>
        <w:t xml:space="preserve">Nie sú k dispozícii žiadne klinické údaje   gravidných ženách vystavených účinku </w:t>
      </w:r>
      <w:proofErr w:type="spellStart"/>
      <w:r>
        <w:rPr>
          <w:sz w:val="22"/>
          <w:szCs w:val="22"/>
        </w:rPr>
        <w:t>deferasiroxu</w:t>
      </w:r>
      <w:proofErr w:type="spellEnd"/>
      <w:r>
        <w:rPr>
          <w:sz w:val="22"/>
          <w:szCs w:val="22"/>
        </w:rPr>
        <w:t>. Štúdie na zvieratách preukázali určitú reprodukčnú toxicitu pri dávkach toxických pre matky (pozri časť</w:t>
      </w:r>
      <w:r w:rsidR="004F1893">
        <w:rPr>
          <w:sz w:val="22"/>
          <w:szCs w:val="22"/>
        </w:rPr>
        <w:t> </w:t>
      </w:r>
      <w:r>
        <w:rPr>
          <w:sz w:val="22"/>
          <w:szCs w:val="22"/>
        </w:rPr>
        <w:t>5.3). Nie je známe potenciálne riziko u ľudí.</w:t>
      </w:r>
    </w:p>
    <w:p w14:paraId="6D290382" w14:textId="77777777" w:rsidR="004F1893" w:rsidRDefault="004F1893" w:rsidP="004A6DD7">
      <w:pPr>
        <w:pStyle w:val="Default"/>
        <w:rPr>
          <w:sz w:val="22"/>
          <w:szCs w:val="22"/>
        </w:rPr>
      </w:pPr>
    </w:p>
    <w:p w14:paraId="7218F626" w14:textId="69BC056D" w:rsidR="006D5AC9" w:rsidRPr="006308A0" w:rsidRDefault="006D5AC9" w:rsidP="004A6DD7">
      <w:pPr>
        <w:pStyle w:val="Default"/>
        <w:rPr>
          <w:sz w:val="22"/>
          <w:szCs w:val="22"/>
        </w:rPr>
      </w:pPr>
      <w:r w:rsidRPr="003E774C">
        <w:rPr>
          <w:sz w:val="22"/>
          <w:szCs w:val="22"/>
        </w:rPr>
        <w:t xml:space="preserve">Ako preventívne opatrenie sa odporúča </w:t>
      </w:r>
      <w:r w:rsidRPr="006308A0">
        <w:rPr>
          <w:sz w:val="22"/>
          <w:szCs w:val="22"/>
        </w:rPr>
        <w:t xml:space="preserve">užívať </w:t>
      </w:r>
      <w:proofErr w:type="spellStart"/>
      <w:r w:rsidRPr="00CC4EB1">
        <w:rPr>
          <w:sz w:val="22"/>
          <w:szCs w:val="22"/>
        </w:rPr>
        <w:t>Deferasirox</w:t>
      </w:r>
      <w:proofErr w:type="spellEnd"/>
      <w:r w:rsidRPr="00CC4EB1">
        <w:rPr>
          <w:sz w:val="22"/>
          <w:szCs w:val="22"/>
        </w:rPr>
        <w:t xml:space="preserve"> </w:t>
      </w:r>
      <w:proofErr w:type="spellStart"/>
      <w:r w:rsidRPr="00CC4EB1">
        <w:rPr>
          <w:sz w:val="22"/>
          <w:szCs w:val="22"/>
        </w:rPr>
        <w:t>Mylan</w:t>
      </w:r>
      <w:proofErr w:type="spellEnd"/>
      <w:r w:rsidRPr="006308A0">
        <w:rPr>
          <w:sz w:val="22"/>
          <w:szCs w:val="22"/>
        </w:rPr>
        <w:t xml:space="preserve"> počas gravidity iba v nevyhnutných prípadoch.</w:t>
      </w:r>
    </w:p>
    <w:p w14:paraId="0220A880" w14:textId="77777777" w:rsidR="004F1893" w:rsidRPr="00CC4EB1" w:rsidRDefault="004F1893" w:rsidP="004A6DD7">
      <w:pPr>
        <w:spacing w:line="240" w:lineRule="auto"/>
        <w:rPr>
          <w:szCs w:val="22"/>
        </w:rPr>
      </w:pPr>
    </w:p>
    <w:p w14:paraId="42A7F422" w14:textId="190EC128" w:rsidR="006D5AC9" w:rsidRPr="006308A0" w:rsidRDefault="006D5AC9" w:rsidP="004A6DD7">
      <w:pPr>
        <w:spacing w:line="240" w:lineRule="auto"/>
        <w:rPr>
          <w:szCs w:val="22"/>
        </w:rPr>
      </w:pPr>
      <w:proofErr w:type="spellStart"/>
      <w:r w:rsidRPr="00CC4EB1">
        <w:rPr>
          <w:szCs w:val="22"/>
        </w:rPr>
        <w:t>Deferasirox</w:t>
      </w:r>
      <w:proofErr w:type="spellEnd"/>
      <w:r w:rsidRPr="00CC4EB1">
        <w:rPr>
          <w:szCs w:val="22"/>
        </w:rPr>
        <w:t xml:space="preserve"> </w:t>
      </w:r>
      <w:proofErr w:type="spellStart"/>
      <w:r w:rsidRPr="00CC4EB1">
        <w:rPr>
          <w:szCs w:val="22"/>
        </w:rPr>
        <w:t>Mylan</w:t>
      </w:r>
      <w:proofErr w:type="spellEnd"/>
      <w:r w:rsidRPr="00CC4EB1">
        <w:rPr>
          <w:spacing w:val="3"/>
          <w:szCs w:val="22"/>
        </w:rPr>
        <w:t xml:space="preserve"> </w:t>
      </w:r>
      <w:r w:rsidRPr="006308A0">
        <w:rPr>
          <w:szCs w:val="22"/>
        </w:rPr>
        <w:t xml:space="preserve">môže znížiť účinnosť hormonálnych </w:t>
      </w:r>
      <w:proofErr w:type="spellStart"/>
      <w:r w:rsidRPr="006308A0">
        <w:rPr>
          <w:szCs w:val="22"/>
        </w:rPr>
        <w:t>kontraceptív</w:t>
      </w:r>
      <w:proofErr w:type="spellEnd"/>
      <w:r w:rsidRPr="006308A0">
        <w:rPr>
          <w:szCs w:val="22"/>
        </w:rPr>
        <w:t xml:space="preserve"> (pozri časť</w:t>
      </w:r>
      <w:r w:rsidR="004F1893" w:rsidRPr="006308A0">
        <w:rPr>
          <w:szCs w:val="22"/>
        </w:rPr>
        <w:t> </w:t>
      </w:r>
      <w:r w:rsidRPr="006308A0">
        <w:rPr>
          <w:szCs w:val="22"/>
        </w:rPr>
        <w:t xml:space="preserve">4.5). Ženám v plodnom veku sa počas užívania </w:t>
      </w:r>
      <w:proofErr w:type="spellStart"/>
      <w:r w:rsidRPr="00CC4EB1">
        <w:rPr>
          <w:szCs w:val="22"/>
        </w:rPr>
        <w:t>Deferasirox</w:t>
      </w:r>
      <w:r w:rsidR="0097460A" w:rsidRPr="00CC4EB1">
        <w:rPr>
          <w:szCs w:val="22"/>
        </w:rPr>
        <w:t>u</w:t>
      </w:r>
      <w:proofErr w:type="spellEnd"/>
      <w:r w:rsidRPr="00CC4EB1">
        <w:rPr>
          <w:szCs w:val="22"/>
        </w:rPr>
        <w:t xml:space="preserve"> </w:t>
      </w:r>
      <w:proofErr w:type="spellStart"/>
      <w:r w:rsidRPr="00CC4EB1">
        <w:rPr>
          <w:szCs w:val="22"/>
        </w:rPr>
        <w:t>Mylan</w:t>
      </w:r>
      <w:proofErr w:type="spellEnd"/>
      <w:r w:rsidRPr="00CC4EB1">
        <w:rPr>
          <w:spacing w:val="3"/>
          <w:szCs w:val="22"/>
        </w:rPr>
        <w:t xml:space="preserve"> </w:t>
      </w:r>
      <w:r w:rsidRPr="006308A0">
        <w:rPr>
          <w:szCs w:val="22"/>
        </w:rPr>
        <w:t>odporúča používať aj ďalšiu alebo alternatívnu metódu nehormonálnej antikoncepcie.</w:t>
      </w:r>
    </w:p>
    <w:p w14:paraId="404D9E95" w14:textId="77777777" w:rsidR="006D5AC9" w:rsidRPr="006308A0" w:rsidRDefault="006D5AC9" w:rsidP="004A6DD7">
      <w:pPr>
        <w:spacing w:line="240" w:lineRule="auto"/>
        <w:rPr>
          <w:szCs w:val="22"/>
        </w:rPr>
      </w:pPr>
    </w:p>
    <w:p w14:paraId="7CC998FC" w14:textId="77777777" w:rsidR="006D5AC9" w:rsidRPr="006308A0" w:rsidRDefault="006D5AC9" w:rsidP="004A6DD7">
      <w:pPr>
        <w:keepNext/>
        <w:spacing w:line="240" w:lineRule="auto"/>
        <w:rPr>
          <w:szCs w:val="22"/>
          <w:u w:val="single"/>
        </w:rPr>
      </w:pPr>
      <w:r w:rsidRPr="006308A0">
        <w:rPr>
          <w:szCs w:val="22"/>
          <w:u w:val="single"/>
        </w:rPr>
        <w:t>Dojčenie</w:t>
      </w:r>
    </w:p>
    <w:p w14:paraId="5CFEFA19" w14:textId="77777777" w:rsidR="006D5AC9" w:rsidRPr="006308A0" w:rsidRDefault="006D5AC9" w:rsidP="004A6DD7">
      <w:pPr>
        <w:keepNext/>
        <w:spacing w:line="240" w:lineRule="auto"/>
        <w:rPr>
          <w:szCs w:val="22"/>
        </w:rPr>
      </w:pPr>
    </w:p>
    <w:p w14:paraId="3CCD8958" w14:textId="77777777" w:rsidR="006D5AC9" w:rsidRPr="006308A0" w:rsidRDefault="006D5AC9" w:rsidP="004A6DD7">
      <w:pPr>
        <w:pStyle w:val="Default"/>
        <w:rPr>
          <w:sz w:val="22"/>
          <w:szCs w:val="22"/>
        </w:rPr>
      </w:pPr>
      <w:r w:rsidRPr="006308A0">
        <w:rPr>
          <w:sz w:val="22"/>
          <w:szCs w:val="22"/>
        </w:rPr>
        <w:t xml:space="preserve">V štúdiách na zvieratách sa zistilo, že </w:t>
      </w:r>
      <w:proofErr w:type="spellStart"/>
      <w:r w:rsidRPr="006308A0">
        <w:rPr>
          <w:sz w:val="22"/>
          <w:szCs w:val="22"/>
        </w:rPr>
        <w:t>deferasirox</w:t>
      </w:r>
      <w:proofErr w:type="spellEnd"/>
      <w:r w:rsidRPr="006308A0">
        <w:rPr>
          <w:sz w:val="22"/>
          <w:szCs w:val="22"/>
        </w:rPr>
        <w:t xml:space="preserve"> sa rýchlo a vo veľkej miere vylučuje do materského mlieka. Nepozoroval sa žiadny účinok na potomstvo. Nie je známe, či sa </w:t>
      </w:r>
      <w:proofErr w:type="spellStart"/>
      <w:r w:rsidRPr="006308A0">
        <w:rPr>
          <w:sz w:val="22"/>
          <w:szCs w:val="22"/>
        </w:rPr>
        <w:t>deferasirox</w:t>
      </w:r>
      <w:proofErr w:type="spellEnd"/>
      <w:r w:rsidRPr="006308A0">
        <w:rPr>
          <w:sz w:val="22"/>
          <w:szCs w:val="22"/>
        </w:rPr>
        <w:t xml:space="preserve"> vylučuje do ľudského mlieka. Dojčenie počas užívania </w:t>
      </w:r>
      <w:proofErr w:type="spellStart"/>
      <w:r w:rsidRPr="00CC4EB1">
        <w:rPr>
          <w:sz w:val="22"/>
          <w:szCs w:val="22"/>
        </w:rPr>
        <w:t>Deferasirox</w:t>
      </w:r>
      <w:r w:rsidR="0097460A" w:rsidRPr="00CC4EB1">
        <w:rPr>
          <w:sz w:val="22"/>
          <w:szCs w:val="22"/>
        </w:rPr>
        <w:t>u</w:t>
      </w:r>
      <w:proofErr w:type="spellEnd"/>
      <w:r w:rsidRPr="00CC4EB1">
        <w:rPr>
          <w:sz w:val="22"/>
          <w:szCs w:val="22"/>
        </w:rPr>
        <w:t xml:space="preserve"> </w:t>
      </w:r>
      <w:proofErr w:type="spellStart"/>
      <w:r w:rsidRPr="00CC4EB1">
        <w:rPr>
          <w:sz w:val="22"/>
          <w:szCs w:val="22"/>
        </w:rPr>
        <w:t>Mylan</w:t>
      </w:r>
      <w:proofErr w:type="spellEnd"/>
      <w:r w:rsidRPr="00CC4EB1">
        <w:rPr>
          <w:spacing w:val="3"/>
          <w:sz w:val="22"/>
          <w:szCs w:val="22"/>
        </w:rPr>
        <w:t xml:space="preserve"> </w:t>
      </w:r>
      <w:r w:rsidRPr="006308A0">
        <w:rPr>
          <w:sz w:val="22"/>
          <w:szCs w:val="22"/>
        </w:rPr>
        <w:t>sa neodporúča.</w:t>
      </w:r>
    </w:p>
    <w:p w14:paraId="341ABCE7" w14:textId="77777777" w:rsidR="006D5AC9" w:rsidRPr="006308A0" w:rsidRDefault="006D5AC9" w:rsidP="004A6DD7">
      <w:pPr>
        <w:pStyle w:val="Default"/>
        <w:rPr>
          <w:sz w:val="22"/>
          <w:szCs w:val="22"/>
        </w:rPr>
      </w:pPr>
      <w:r w:rsidRPr="006308A0">
        <w:rPr>
          <w:sz w:val="22"/>
          <w:szCs w:val="22"/>
        </w:rPr>
        <w:t xml:space="preserve"> </w:t>
      </w:r>
    </w:p>
    <w:p w14:paraId="00CDABC9" w14:textId="77777777" w:rsidR="006D5AC9" w:rsidRDefault="006D5AC9" w:rsidP="004A6DD7">
      <w:pPr>
        <w:pStyle w:val="Default"/>
        <w:keepNext/>
        <w:rPr>
          <w:sz w:val="22"/>
          <w:szCs w:val="22"/>
          <w:u w:val="single"/>
        </w:rPr>
      </w:pPr>
      <w:proofErr w:type="spellStart"/>
      <w:r w:rsidRPr="006D5AC9">
        <w:rPr>
          <w:sz w:val="22"/>
          <w:szCs w:val="22"/>
          <w:u w:val="single"/>
        </w:rPr>
        <w:lastRenderedPageBreak/>
        <w:t>Fertilita</w:t>
      </w:r>
      <w:proofErr w:type="spellEnd"/>
    </w:p>
    <w:p w14:paraId="6D43E488" w14:textId="77777777" w:rsidR="006D5AC9" w:rsidRPr="006D5AC9" w:rsidRDefault="006D5AC9" w:rsidP="004A6DD7">
      <w:pPr>
        <w:pStyle w:val="Default"/>
        <w:keepNext/>
        <w:rPr>
          <w:sz w:val="22"/>
          <w:szCs w:val="22"/>
          <w:u w:val="single"/>
        </w:rPr>
      </w:pPr>
    </w:p>
    <w:p w14:paraId="60A31D2E" w14:textId="47593145" w:rsidR="006D5AC9" w:rsidRPr="003E774C" w:rsidRDefault="006D5AC9" w:rsidP="004A6DD7">
      <w:pPr>
        <w:spacing w:line="240" w:lineRule="auto"/>
        <w:rPr>
          <w:szCs w:val="22"/>
        </w:rPr>
      </w:pPr>
      <w:r w:rsidRPr="003E774C">
        <w:rPr>
          <w:szCs w:val="22"/>
        </w:rPr>
        <w:t>Nie sú dost</w:t>
      </w:r>
      <w:r w:rsidR="0097460A">
        <w:rPr>
          <w:szCs w:val="22"/>
        </w:rPr>
        <w:t>upné žiadne údaje o</w:t>
      </w:r>
      <w:r w:rsidR="004F1893">
        <w:rPr>
          <w:szCs w:val="22"/>
        </w:rPr>
        <w:t> </w:t>
      </w:r>
      <w:proofErr w:type="spellStart"/>
      <w:r w:rsidR="0097460A">
        <w:rPr>
          <w:szCs w:val="22"/>
        </w:rPr>
        <w:t>fertilite</w:t>
      </w:r>
      <w:proofErr w:type="spellEnd"/>
      <w:r w:rsidR="0097460A">
        <w:rPr>
          <w:szCs w:val="22"/>
        </w:rPr>
        <w:t xml:space="preserve"> u ľudí. U </w:t>
      </w:r>
      <w:r w:rsidRPr="003E774C">
        <w:rPr>
          <w:szCs w:val="22"/>
        </w:rPr>
        <w:t xml:space="preserve">zvierat sa nezistili žiadne nežiaduce účinky na samčiu alebo samičiu </w:t>
      </w:r>
      <w:proofErr w:type="spellStart"/>
      <w:r w:rsidRPr="003E774C">
        <w:rPr>
          <w:szCs w:val="22"/>
        </w:rPr>
        <w:t>fertilitu</w:t>
      </w:r>
      <w:proofErr w:type="spellEnd"/>
      <w:r w:rsidRPr="003E774C">
        <w:rPr>
          <w:szCs w:val="22"/>
        </w:rPr>
        <w:t xml:space="preserve"> (pozri časť</w:t>
      </w:r>
      <w:r w:rsidR="004F1893">
        <w:rPr>
          <w:szCs w:val="22"/>
        </w:rPr>
        <w:t> </w:t>
      </w:r>
      <w:r w:rsidRPr="003E774C">
        <w:rPr>
          <w:szCs w:val="22"/>
        </w:rPr>
        <w:t>5.3).</w:t>
      </w:r>
    </w:p>
    <w:p w14:paraId="6CA3691E" w14:textId="77777777" w:rsidR="00812D16" w:rsidRPr="00085939" w:rsidRDefault="00812D16" w:rsidP="004A6DD7">
      <w:pPr>
        <w:spacing w:line="240" w:lineRule="auto"/>
        <w:rPr>
          <w:i/>
        </w:rPr>
      </w:pPr>
    </w:p>
    <w:p w14:paraId="540483F5" w14:textId="77777777" w:rsidR="00812D16" w:rsidRPr="00891D76" w:rsidRDefault="00D10A50" w:rsidP="00A61FF6">
      <w:pPr>
        <w:keepNext/>
        <w:numPr>
          <w:ilvl w:val="1"/>
          <w:numId w:val="26"/>
        </w:numPr>
        <w:spacing w:line="240" w:lineRule="auto"/>
        <w:ind w:left="567" w:hanging="567"/>
      </w:pPr>
      <w:r w:rsidRPr="00BF5AB0">
        <w:rPr>
          <w:b/>
        </w:rPr>
        <w:t>Ovplyvnenie schopnosti viesť vozidlá a obsluhovať stroje</w:t>
      </w:r>
    </w:p>
    <w:p w14:paraId="4C4722BF" w14:textId="77777777" w:rsidR="00812D16" w:rsidRPr="0082445A" w:rsidRDefault="00812D16" w:rsidP="004A6DD7">
      <w:pPr>
        <w:keepNext/>
        <w:spacing w:line="240" w:lineRule="auto"/>
      </w:pPr>
    </w:p>
    <w:p w14:paraId="600CE3EF" w14:textId="43C3F956" w:rsidR="00812D16" w:rsidRPr="006308A0" w:rsidRDefault="0097460A" w:rsidP="004A6DD7">
      <w:pPr>
        <w:pStyle w:val="Default"/>
        <w:rPr>
          <w:sz w:val="22"/>
          <w:szCs w:val="22"/>
        </w:rPr>
      </w:pPr>
      <w:proofErr w:type="spellStart"/>
      <w:r w:rsidRPr="00CC4EB1">
        <w:rPr>
          <w:sz w:val="22"/>
          <w:szCs w:val="22"/>
        </w:rPr>
        <w:t>Deferasirox</w:t>
      </w:r>
      <w:proofErr w:type="spellEnd"/>
      <w:r w:rsidRPr="00CC4EB1">
        <w:rPr>
          <w:sz w:val="22"/>
          <w:szCs w:val="22"/>
        </w:rPr>
        <w:t xml:space="preserve"> </w:t>
      </w:r>
      <w:proofErr w:type="spellStart"/>
      <w:r w:rsidRPr="00CC4EB1">
        <w:rPr>
          <w:sz w:val="22"/>
          <w:szCs w:val="22"/>
        </w:rPr>
        <w:t>Mylan</w:t>
      </w:r>
      <w:proofErr w:type="spellEnd"/>
      <w:r w:rsidRPr="00CC4EB1">
        <w:rPr>
          <w:spacing w:val="3"/>
          <w:sz w:val="22"/>
          <w:szCs w:val="22"/>
        </w:rPr>
        <w:t xml:space="preserve"> </w:t>
      </w:r>
      <w:r w:rsidRPr="006308A0">
        <w:rPr>
          <w:sz w:val="22"/>
          <w:szCs w:val="22"/>
        </w:rPr>
        <w:t>má malý vplyv na schopnosť viesť vozidlá a obsluhovať stroje. Pacienti, u ktorých sa ako menej častá nežiaduca reakcia vyskytnú závraty, majú byť opatrní pri vedení vozidiel</w:t>
      </w:r>
      <w:r w:rsidRPr="006308A0">
        <w:rPr>
          <w:szCs w:val="22"/>
        </w:rPr>
        <w:t xml:space="preserve"> </w:t>
      </w:r>
      <w:r w:rsidRPr="006308A0">
        <w:rPr>
          <w:sz w:val="22"/>
          <w:szCs w:val="22"/>
        </w:rPr>
        <w:t>alebo obsluhe strojov (pozri časť</w:t>
      </w:r>
      <w:r w:rsidR="004F1893" w:rsidRPr="006308A0">
        <w:rPr>
          <w:sz w:val="22"/>
          <w:szCs w:val="22"/>
        </w:rPr>
        <w:t> </w:t>
      </w:r>
      <w:r w:rsidRPr="006308A0">
        <w:rPr>
          <w:sz w:val="22"/>
          <w:szCs w:val="22"/>
        </w:rPr>
        <w:t>4.8).</w:t>
      </w:r>
    </w:p>
    <w:p w14:paraId="69912CE6" w14:textId="77777777" w:rsidR="00812D16" w:rsidRPr="006308A0" w:rsidRDefault="00812D16" w:rsidP="004A6DD7">
      <w:pPr>
        <w:spacing w:line="240" w:lineRule="auto"/>
      </w:pPr>
    </w:p>
    <w:p w14:paraId="01747509" w14:textId="77777777" w:rsidR="00812D16" w:rsidRPr="00891D76" w:rsidRDefault="00D10A50" w:rsidP="00A61FF6">
      <w:pPr>
        <w:keepNext/>
        <w:numPr>
          <w:ilvl w:val="1"/>
          <w:numId w:val="26"/>
        </w:numPr>
        <w:spacing w:line="240" w:lineRule="auto"/>
        <w:ind w:left="567" w:hanging="567"/>
        <w:rPr>
          <w:b/>
        </w:rPr>
      </w:pPr>
      <w:r w:rsidRPr="006308A0">
        <w:rPr>
          <w:b/>
        </w:rPr>
        <w:t>Nežiaduce</w:t>
      </w:r>
      <w:r w:rsidRPr="00BF5AB0">
        <w:rPr>
          <w:b/>
        </w:rPr>
        <w:t xml:space="preserve"> účinky</w:t>
      </w:r>
    </w:p>
    <w:p w14:paraId="6BBA88F3" w14:textId="77777777" w:rsidR="00812D16" w:rsidRDefault="00812D16" w:rsidP="004A6DD7">
      <w:pPr>
        <w:keepNext/>
        <w:autoSpaceDE w:val="0"/>
        <w:autoSpaceDN w:val="0"/>
        <w:adjustRightInd w:val="0"/>
        <w:spacing w:line="240" w:lineRule="auto"/>
        <w:jc w:val="both"/>
      </w:pPr>
    </w:p>
    <w:p w14:paraId="6E24B256" w14:textId="6831BCCA" w:rsidR="0097460A" w:rsidRPr="00C4671E" w:rsidRDefault="00C4671E" w:rsidP="004A6DD7">
      <w:pPr>
        <w:pStyle w:val="Default"/>
        <w:keepNext/>
        <w:rPr>
          <w:sz w:val="22"/>
          <w:szCs w:val="22"/>
          <w:u w:val="single"/>
        </w:rPr>
      </w:pPr>
      <w:r w:rsidRPr="00C4671E">
        <w:rPr>
          <w:sz w:val="22"/>
          <w:szCs w:val="22"/>
          <w:u w:val="single"/>
        </w:rPr>
        <w:t>Súhrn profilu bezpečnosti</w:t>
      </w:r>
    </w:p>
    <w:p w14:paraId="10DA6D61" w14:textId="77777777" w:rsidR="0097460A" w:rsidRDefault="0097460A" w:rsidP="004A6DD7">
      <w:pPr>
        <w:pStyle w:val="Default"/>
        <w:keepNext/>
        <w:rPr>
          <w:sz w:val="22"/>
          <w:szCs w:val="22"/>
        </w:rPr>
      </w:pPr>
    </w:p>
    <w:p w14:paraId="26A2D784" w14:textId="39EB72B4" w:rsidR="0097460A" w:rsidRDefault="0097460A" w:rsidP="004A6DD7">
      <w:pPr>
        <w:pStyle w:val="Default"/>
        <w:rPr>
          <w:sz w:val="22"/>
          <w:szCs w:val="22"/>
        </w:rPr>
      </w:pPr>
      <w:r>
        <w:rPr>
          <w:sz w:val="22"/>
          <w:szCs w:val="22"/>
        </w:rPr>
        <w:t>Najčastejšie reakcie hl</w:t>
      </w:r>
      <w:r w:rsidR="00C4671E">
        <w:rPr>
          <w:sz w:val="22"/>
          <w:szCs w:val="22"/>
        </w:rPr>
        <w:t>ásené počas chronickej liečby z klinických štúdií vykonaných s </w:t>
      </w:r>
      <w:proofErr w:type="spellStart"/>
      <w:r>
        <w:rPr>
          <w:sz w:val="22"/>
          <w:szCs w:val="22"/>
        </w:rPr>
        <w:t>dispergovat</w:t>
      </w:r>
      <w:r w:rsidR="00C4671E">
        <w:rPr>
          <w:sz w:val="22"/>
          <w:szCs w:val="22"/>
        </w:rPr>
        <w:t>eľnými</w:t>
      </w:r>
      <w:proofErr w:type="spellEnd"/>
      <w:r w:rsidR="00C4671E">
        <w:rPr>
          <w:sz w:val="22"/>
          <w:szCs w:val="22"/>
        </w:rPr>
        <w:t xml:space="preserve"> tabletami </w:t>
      </w:r>
      <w:proofErr w:type="spellStart"/>
      <w:r w:rsidR="00C4671E">
        <w:rPr>
          <w:sz w:val="22"/>
          <w:szCs w:val="22"/>
        </w:rPr>
        <w:t>deferasiroxu</w:t>
      </w:r>
      <w:proofErr w:type="spellEnd"/>
      <w:r w:rsidR="00C4671E">
        <w:rPr>
          <w:sz w:val="22"/>
          <w:szCs w:val="22"/>
        </w:rPr>
        <w:t xml:space="preserve"> u dospelých a </w:t>
      </w:r>
      <w:r>
        <w:rPr>
          <w:sz w:val="22"/>
          <w:szCs w:val="22"/>
        </w:rPr>
        <w:t>pediatrických pacientov zahŕňajú gastrointestinálne poruchy (hlavne nauzea, vracanie</w:t>
      </w:r>
      <w:r w:rsidR="00C4671E">
        <w:rPr>
          <w:sz w:val="22"/>
          <w:szCs w:val="22"/>
        </w:rPr>
        <w:t>, hnačka alebo bolesť brucha) a </w:t>
      </w:r>
      <w:r>
        <w:rPr>
          <w:sz w:val="22"/>
          <w:szCs w:val="22"/>
        </w:rPr>
        <w:t>kožný exantém</w:t>
      </w:r>
      <w:r w:rsidR="00C4671E">
        <w:rPr>
          <w:sz w:val="22"/>
          <w:szCs w:val="22"/>
        </w:rPr>
        <w:t>. Hnačka je hlásená častejšie u </w:t>
      </w:r>
      <w:r>
        <w:rPr>
          <w:sz w:val="22"/>
          <w:szCs w:val="22"/>
        </w:rPr>
        <w:t>pediatr</w:t>
      </w:r>
      <w:r w:rsidR="00C4671E">
        <w:rPr>
          <w:sz w:val="22"/>
          <w:szCs w:val="22"/>
        </w:rPr>
        <w:t>ických pacientov vo veku 2 až 5 rokov a u </w:t>
      </w:r>
      <w:r>
        <w:rPr>
          <w:sz w:val="22"/>
          <w:szCs w:val="22"/>
        </w:rPr>
        <w:t>starších pacientov. Tieto reakcie závisia od dávky, sú zväčša mierne až stred</w:t>
      </w:r>
      <w:r w:rsidR="00C4671E">
        <w:rPr>
          <w:sz w:val="22"/>
          <w:szCs w:val="22"/>
        </w:rPr>
        <w:t>ne silné, spravidla prechodné a </w:t>
      </w:r>
      <w:r>
        <w:rPr>
          <w:sz w:val="22"/>
          <w:szCs w:val="22"/>
        </w:rPr>
        <w:t>zväčša vymiznú doko</w:t>
      </w:r>
      <w:r w:rsidR="00C4671E">
        <w:rPr>
          <w:sz w:val="22"/>
          <w:szCs w:val="22"/>
        </w:rPr>
        <w:t>nca aj pri pokračujúcej liečbe.</w:t>
      </w:r>
    </w:p>
    <w:p w14:paraId="50329C0C" w14:textId="77777777" w:rsidR="0097460A" w:rsidRDefault="0097460A" w:rsidP="004A6DD7">
      <w:pPr>
        <w:pStyle w:val="Default"/>
        <w:rPr>
          <w:sz w:val="22"/>
          <w:szCs w:val="22"/>
        </w:rPr>
      </w:pPr>
    </w:p>
    <w:p w14:paraId="409961EF" w14:textId="504126D7" w:rsidR="0097460A" w:rsidRDefault="0097460A" w:rsidP="004A6DD7">
      <w:pPr>
        <w:spacing w:line="240" w:lineRule="auto"/>
        <w:rPr>
          <w:szCs w:val="22"/>
        </w:rPr>
      </w:pPr>
      <w:r>
        <w:rPr>
          <w:szCs w:val="22"/>
        </w:rPr>
        <w:t>Počas k</w:t>
      </w:r>
      <w:r w:rsidR="00C4671E">
        <w:rPr>
          <w:szCs w:val="22"/>
        </w:rPr>
        <w:t>linických štúdií sa približne u 36 </w:t>
      </w:r>
      <w:r>
        <w:rPr>
          <w:szCs w:val="22"/>
        </w:rPr>
        <w:t>% pacientov vyskytlo zvýšenie sérového kreatinínu závislé od dávky</w:t>
      </w:r>
      <w:r w:rsidR="00C4671E">
        <w:rPr>
          <w:szCs w:val="22"/>
        </w:rPr>
        <w:t>, hoci väčšina hodnôt zostala v </w:t>
      </w:r>
      <w:r>
        <w:rPr>
          <w:szCs w:val="22"/>
        </w:rPr>
        <w:t xml:space="preserve">normálnom rozmedzí. Pokles priemerného </w:t>
      </w:r>
      <w:proofErr w:type="spellStart"/>
      <w:r>
        <w:rPr>
          <w:szCs w:val="22"/>
        </w:rPr>
        <w:t>klí</w:t>
      </w:r>
      <w:r w:rsidR="00C4671E">
        <w:rPr>
          <w:szCs w:val="22"/>
        </w:rPr>
        <w:t>rensu</w:t>
      </w:r>
      <w:proofErr w:type="spellEnd"/>
      <w:r w:rsidR="00C4671E">
        <w:rPr>
          <w:szCs w:val="22"/>
        </w:rPr>
        <w:t xml:space="preserve"> kreatinínu sa pozoroval u </w:t>
      </w:r>
      <w:r>
        <w:rPr>
          <w:szCs w:val="22"/>
        </w:rPr>
        <w:t>pediatr</w:t>
      </w:r>
      <w:r w:rsidR="00C4671E">
        <w:rPr>
          <w:szCs w:val="22"/>
        </w:rPr>
        <w:t xml:space="preserve">ických aj dospelých pacientov s beta </w:t>
      </w:r>
      <w:proofErr w:type="spellStart"/>
      <w:r w:rsidR="00C4671E">
        <w:rPr>
          <w:szCs w:val="22"/>
        </w:rPr>
        <w:t>talasémiou</w:t>
      </w:r>
      <w:proofErr w:type="spellEnd"/>
      <w:r w:rsidR="00C4671E">
        <w:rPr>
          <w:szCs w:val="22"/>
        </w:rPr>
        <w:t xml:space="preserve"> a </w:t>
      </w:r>
      <w:r>
        <w:rPr>
          <w:szCs w:val="22"/>
        </w:rPr>
        <w:t>preťažením železom počas prvého r</w:t>
      </w:r>
      <w:r w:rsidR="00C4671E">
        <w:rPr>
          <w:szCs w:val="22"/>
        </w:rPr>
        <w:t>oka liečby, ale sú dôkazy, že k ďalšiemu poklesu v </w:t>
      </w:r>
      <w:r>
        <w:rPr>
          <w:szCs w:val="22"/>
        </w:rPr>
        <w:t xml:space="preserve">nasledujúcich rokoch liečby nedochádza. Zaznamenalo sa zvýšenie pečeňových </w:t>
      </w:r>
      <w:proofErr w:type="spellStart"/>
      <w:r>
        <w:rPr>
          <w:szCs w:val="22"/>
        </w:rPr>
        <w:t>aminotransferáz</w:t>
      </w:r>
      <w:proofErr w:type="spellEnd"/>
      <w:r>
        <w:rPr>
          <w:szCs w:val="22"/>
        </w:rPr>
        <w:t>. Odporúčajú sa časové plány monitorova</w:t>
      </w:r>
      <w:r w:rsidR="00C4671E">
        <w:rPr>
          <w:szCs w:val="22"/>
        </w:rPr>
        <w:t>nia bezpečnosti pre obličkové a </w:t>
      </w:r>
      <w:r>
        <w:rPr>
          <w:szCs w:val="22"/>
        </w:rPr>
        <w:t>pečeňové parametre. Poruc</w:t>
      </w:r>
      <w:r w:rsidR="00C4671E">
        <w:rPr>
          <w:szCs w:val="22"/>
        </w:rPr>
        <w:t>hy sluchu (zhoršenie počutia) a </w:t>
      </w:r>
      <w:r>
        <w:rPr>
          <w:szCs w:val="22"/>
        </w:rPr>
        <w:t>zraku (z</w:t>
      </w:r>
      <w:r w:rsidR="00C4671E">
        <w:rPr>
          <w:szCs w:val="22"/>
        </w:rPr>
        <w:t>ákal šošovky) sú menej časté, a </w:t>
      </w:r>
      <w:r>
        <w:rPr>
          <w:szCs w:val="22"/>
        </w:rPr>
        <w:t>tiež sa odporúčajú každoročné vyšetrenia (pozri časť</w:t>
      </w:r>
      <w:r w:rsidR="004F1893">
        <w:rPr>
          <w:szCs w:val="22"/>
        </w:rPr>
        <w:t> </w:t>
      </w:r>
      <w:r>
        <w:rPr>
          <w:szCs w:val="22"/>
        </w:rPr>
        <w:t>4.4).</w:t>
      </w:r>
    </w:p>
    <w:p w14:paraId="574EE50A" w14:textId="77777777" w:rsidR="0097460A" w:rsidRPr="003E774C" w:rsidRDefault="0097460A" w:rsidP="004A6DD7">
      <w:pPr>
        <w:spacing w:line="240" w:lineRule="auto"/>
        <w:rPr>
          <w:szCs w:val="22"/>
        </w:rPr>
      </w:pPr>
    </w:p>
    <w:p w14:paraId="08B59AF6" w14:textId="6E7BF4B2" w:rsidR="0097460A" w:rsidRPr="003E774C" w:rsidRDefault="0097460A" w:rsidP="004A6DD7">
      <w:pPr>
        <w:pStyle w:val="Default"/>
        <w:rPr>
          <w:sz w:val="22"/>
          <w:szCs w:val="22"/>
        </w:rPr>
      </w:pPr>
      <w:r w:rsidRPr="003E774C">
        <w:rPr>
          <w:sz w:val="22"/>
          <w:szCs w:val="22"/>
        </w:rPr>
        <w:t xml:space="preserve">Pri </w:t>
      </w:r>
      <w:r w:rsidRPr="006308A0">
        <w:rPr>
          <w:sz w:val="22"/>
          <w:szCs w:val="22"/>
        </w:rPr>
        <w:t xml:space="preserve">použití </w:t>
      </w:r>
      <w:proofErr w:type="spellStart"/>
      <w:r w:rsidRPr="00CC4EB1">
        <w:rPr>
          <w:sz w:val="22"/>
          <w:szCs w:val="22"/>
        </w:rPr>
        <w:t>Deferasirox</w:t>
      </w:r>
      <w:r w:rsidR="00C4671E" w:rsidRPr="00CC4EB1">
        <w:rPr>
          <w:sz w:val="22"/>
          <w:szCs w:val="22"/>
        </w:rPr>
        <w:t>u</w:t>
      </w:r>
      <w:proofErr w:type="spellEnd"/>
      <w:r w:rsidRPr="00CC4EB1">
        <w:rPr>
          <w:sz w:val="22"/>
          <w:szCs w:val="22"/>
        </w:rPr>
        <w:t xml:space="preserve"> </w:t>
      </w:r>
      <w:proofErr w:type="spellStart"/>
      <w:r w:rsidRPr="00CC4EB1">
        <w:rPr>
          <w:sz w:val="22"/>
          <w:szCs w:val="22"/>
        </w:rPr>
        <w:t>Mylan</w:t>
      </w:r>
      <w:proofErr w:type="spellEnd"/>
      <w:r w:rsidRPr="000660A8">
        <w:rPr>
          <w:spacing w:val="3"/>
          <w:sz w:val="22"/>
          <w:szCs w:val="22"/>
        </w:rPr>
        <w:t xml:space="preserve"> </w:t>
      </w:r>
      <w:r w:rsidRPr="003E774C">
        <w:rPr>
          <w:sz w:val="22"/>
          <w:szCs w:val="22"/>
        </w:rPr>
        <w:t xml:space="preserve">boli hlásené závažné kožné nežiaduce reakcie (SCAR) vrátane </w:t>
      </w:r>
      <w:proofErr w:type="spellStart"/>
      <w:r w:rsidRPr="003E774C">
        <w:rPr>
          <w:sz w:val="22"/>
          <w:szCs w:val="22"/>
        </w:rPr>
        <w:t>Stevensovho-Johnsonovho</w:t>
      </w:r>
      <w:proofErr w:type="spellEnd"/>
      <w:r w:rsidRPr="003E774C">
        <w:rPr>
          <w:sz w:val="22"/>
          <w:szCs w:val="22"/>
        </w:rPr>
        <w:t xml:space="preserve"> syndrómu (SJS), toxickej</w:t>
      </w:r>
      <w:r w:rsidR="00C4671E">
        <w:rPr>
          <w:sz w:val="22"/>
          <w:szCs w:val="22"/>
        </w:rPr>
        <w:t xml:space="preserve"> epidermálnej </w:t>
      </w:r>
      <w:proofErr w:type="spellStart"/>
      <w:r w:rsidR="00C4671E">
        <w:rPr>
          <w:sz w:val="22"/>
          <w:szCs w:val="22"/>
        </w:rPr>
        <w:t>nekrolýzy</w:t>
      </w:r>
      <w:proofErr w:type="spellEnd"/>
      <w:r w:rsidR="00C4671E">
        <w:rPr>
          <w:sz w:val="22"/>
          <w:szCs w:val="22"/>
        </w:rPr>
        <w:t xml:space="preserve"> (TEN) a reakcie na liek s </w:t>
      </w:r>
      <w:proofErr w:type="spellStart"/>
      <w:r w:rsidR="00C4671E">
        <w:rPr>
          <w:sz w:val="22"/>
          <w:szCs w:val="22"/>
        </w:rPr>
        <w:t>eozinofíliou</w:t>
      </w:r>
      <w:proofErr w:type="spellEnd"/>
      <w:r w:rsidR="00C4671E">
        <w:rPr>
          <w:sz w:val="22"/>
          <w:szCs w:val="22"/>
        </w:rPr>
        <w:t xml:space="preserve"> a </w:t>
      </w:r>
      <w:r w:rsidRPr="003E774C">
        <w:rPr>
          <w:sz w:val="22"/>
          <w:szCs w:val="22"/>
        </w:rPr>
        <w:t>systémovými príz</w:t>
      </w:r>
      <w:r w:rsidR="00C4671E">
        <w:rPr>
          <w:sz w:val="22"/>
          <w:szCs w:val="22"/>
        </w:rPr>
        <w:t>nakmi (DRESS) (pozri časť</w:t>
      </w:r>
      <w:r w:rsidR="004274D8">
        <w:rPr>
          <w:sz w:val="22"/>
          <w:szCs w:val="22"/>
        </w:rPr>
        <w:t> </w:t>
      </w:r>
      <w:r w:rsidR="00C4671E">
        <w:rPr>
          <w:sz w:val="22"/>
          <w:szCs w:val="22"/>
        </w:rPr>
        <w:t>4.4).</w:t>
      </w:r>
    </w:p>
    <w:p w14:paraId="3A06792E" w14:textId="77777777" w:rsidR="0097460A" w:rsidRPr="003E774C" w:rsidRDefault="0097460A" w:rsidP="004A6DD7">
      <w:pPr>
        <w:pStyle w:val="Default"/>
        <w:rPr>
          <w:sz w:val="22"/>
          <w:szCs w:val="22"/>
        </w:rPr>
      </w:pPr>
    </w:p>
    <w:p w14:paraId="25639AD3" w14:textId="44F19CE4" w:rsidR="0097460A" w:rsidRPr="00C4671E" w:rsidRDefault="0097460A" w:rsidP="004A6DD7">
      <w:pPr>
        <w:pStyle w:val="Default"/>
        <w:keepNext/>
        <w:rPr>
          <w:sz w:val="22"/>
          <w:szCs w:val="22"/>
          <w:u w:val="single"/>
        </w:rPr>
      </w:pPr>
      <w:r w:rsidRPr="00C4671E">
        <w:rPr>
          <w:sz w:val="22"/>
          <w:szCs w:val="22"/>
          <w:u w:val="single"/>
        </w:rPr>
        <w:t>Tabuľ</w:t>
      </w:r>
      <w:r w:rsidR="00C4671E" w:rsidRPr="00C4671E">
        <w:rPr>
          <w:sz w:val="22"/>
          <w:szCs w:val="22"/>
          <w:u w:val="single"/>
        </w:rPr>
        <w:t>kový zoznam nežiaducich reakcií</w:t>
      </w:r>
    </w:p>
    <w:p w14:paraId="38AABC56" w14:textId="77777777" w:rsidR="00C4671E" w:rsidRDefault="00C4671E" w:rsidP="004A6DD7">
      <w:pPr>
        <w:keepNext/>
        <w:spacing w:line="240" w:lineRule="auto"/>
        <w:rPr>
          <w:szCs w:val="22"/>
        </w:rPr>
      </w:pPr>
    </w:p>
    <w:p w14:paraId="79376492" w14:textId="2D0A698D" w:rsidR="0097460A" w:rsidRDefault="0097460A" w:rsidP="004A6DD7">
      <w:pPr>
        <w:spacing w:line="240" w:lineRule="auto"/>
        <w:rPr>
          <w:szCs w:val="22"/>
        </w:rPr>
      </w:pPr>
      <w:r w:rsidRPr="003E774C">
        <w:rPr>
          <w:szCs w:val="22"/>
        </w:rPr>
        <w:t>Nežiaduce reakcie uvedené nižšie sú zoradené podľa nasledujúcich kritérií: veľmi časté (≥1/10); časté (≥1/1</w:t>
      </w:r>
      <w:r w:rsidR="00C4671E">
        <w:rPr>
          <w:szCs w:val="22"/>
        </w:rPr>
        <w:t>00 až &lt;1/10); menej časté (≥1/1 </w:t>
      </w:r>
      <w:r w:rsidRPr="003E774C">
        <w:rPr>
          <w:szCs w:val="22"/>
        </w:rPr>
        <w:t>0</w:t>
      </w:r>
      <w:r w:rsidR="00C4671E">
        <w:rPr>
          <w:szCs w:val="22"/>
        </w:rPr>
        <w:t>00 až &lt;1/100); zriedkavé (≥1/10 000 až &lt;1/1 000); veľmi zriedkavé (&lt;1/10 </w:t>
      </w:r>
      <w:r w:rsidRPr="003E774C">
        <w:rPr>
          <w:szCs w:val="22"/>
        </w:rPr>
        <w:t>000);</w:t>
      </w:r>
      <w:r w:rsidR="00C4671E">
        <w:rPr>
          <w:szCs w:val="22"/>
        </w:rPr>
        <w:t xml:space="preserve"> neznáme (z </w:t>
      </w:r>
      <w:r w:rsidR="00802F20">
        <w:rPr>
          <w:szCs w:val="22"/>
        </w:rPr>
        <w:t>dostupných údajov). V </w:t>
      </w:r>
      <w:r w:rsidRPr="003E774C">
        <w:rPr>
          <w:szCs w:val="22"/>
        </w:rPr>
        <w:t>rámci jednotlivých</w:t>
      </w:r>
      <w:r>
        <w:rPr>
          <w:szCs w:val="22"/>
        </w:rPr>
        <w:t xml:space="preserve"> skupín frekvencií sú </w:t>
      </w:r>
      <w:r w:rsidR="00C4671E">
        <w:rPr>
          <w:szCs w:val="22"/>
        </w:rPr>
        <w:t>nežiaduce reakcie usporiadané v </w:t>
      </w:r>
      <w:r>
        <w:rPr>
          <w:szCs w:val="22"/>
        </w:rPr>
        <w:t>poradí klesajúcej závažnosti.</w:t>
      </w:r>
    </w:p>
    <w:p w14:paraId="5D1A1FA9" w14:textId="77777777" w:rsidR="0097460A" w:rsidRDefault="0097460A" w:rsidP="004A6DD7">
      <w:pPr>
        <w:spacing w:line="240" w:lineRule="auto"/>
        <w:rPr>
          <w:szCs w:val="22"/>
        </w:rPr>
      </w:pPr>
    </w:p>
    <w:p w14:paraId="4E3D8284" w14:textId="70BA2062" w:rsidR="0097460A" w:rsidRPr="00565119" w:rsidRDefault="0097460A" w:rsidP="004A6DD7">
      <w:pPr>
        <w:keepNext/>
        <w:tabs>
          <w:tab w:val="clear" w:pos="567"/>
        </w:tabs>
        <w:spacing w:line="240" w:lineRule="auto"/>
        <w:ind w:left="1134" w:hanging="1134"/>
        <w:rPr>
          <w:szCs w:val="22"/>
          <w:u w:val="single"/>
        </w:rPr>
      </w:pPr>
      <w:r w:rsidRPr="00565119">
        <w:rPr>
          <w:szCs w:val="22"/>
          <w:u w:val="single"/>
        </w:rPr>
        <w:t xml:space="preserve">Tabuľka 5: </w:t>
      </w:r>
      <w:r w:rsidR="004A4286">
        <w:rPr>
          <w:szCs w:val="22"/>
          <w:u w:val="single"/>
        </w:rPr>
        <w:tab/>
      </w:r>
      <w:r w:rsidRPr="00565119">
        <w:rPr>
          <w:szCs w:val="22"/>
          <w:u w:val="single"/>
        </w:rPr>
        <w:t>Nežiaduce reakcie</w:t>
      </w:r>
    </w:p>
    <w:p w14:paraId="28C4DFEA" w14:textId="77777777" w:rsidR="0097460A" w:rsidRPr="00BC33ED" w:rsidRDefault="0097460A" w:rsidP="004A6DD7">
      <w:pPr>
        <w:keepNext/>
        <w:spacing w:line="240" w:lineRule="auto"/>
        <w:rPr>
          <w:szCs w:val="22"/>
        </w:rPr>
      </w:pPr>
    </w:p>
    <w:tbl>
      <w:tblPr>
        <w:tblW w:w="8824" w:type="dxa"/>
        <w:tblInd w:w="113" w:type="dxa"/>
        <w:tblLayout w:type="fixed"/>
        <w:tblCellMar>
          <w:left w:w="0" w:type="dxa"/>
          <w:right w:w="0" w:type="dxa"/>
        </w:tblCellMar>
        <w:tblLook w:val="01E0" w:firstRow="1" w:lastRow="1" w:firstColumn="1" w:lastColumn="1" w:noHBand="0" w:noVBand="0"/>
      </w:tblPr>
      <w:tblGrid>
        <w:gridCol w:w="2303"/>
        <w:gridCol w:w="6521"/>
      </w:tblGrid>
      <w:tr w:rsidR="0097460A" w:rsidRPr="00BC33ED" w14:paraId="533FBE3F" w14:textId="77777777" w:rsidTr="009E5C1E">
        <w:trPr>
          <w:cantSplit/>
          <w:trHeight w:hRule="exact" w:val="253"/>
        </w:trPr>
        <w:tc>
          <w:tcPr>
            <w:tcW w:w="8824" w:type="dxa"/>
            <w:gridSpan w:val="2"/>
            <w:tcBorders>
              <w:top w:val="single" w:sz="5" w:space="0" w:color="000000"/>
              <w:left w:val="single" w:sz="5" w:space="0" w:color="000000"/>
              <w:bottom w:val="nil"/>
              <w:right w:val="single" w:sz="5" w:space="0" w:color="000000"/>
            </w:tcBorders>
            <w:shd w:val="clear" w:color="auto" w:fill="auto"/>
          </w:tcPr>
          <w:p w14:paraId="23CEE54F" w14:textId="798BCEB5" w:rsidR="0097460A" w:rsidRPr="00BC33ED" w:rsidRDefault="00802F20" w:rsidP="004A6DD7">
            <w:pPr>
              <w:keepNext/>
              <w:spacing w:line="240" w:lineRule="auto"/>
              <w:rPr>
                <w:szCs w:val="22"/>
              </w:rPr>
            </w:pPr>
            <w:r>
              <w:rPr>
                <w:b/>
                <w:szCs w:val="22"/>
              </w:rPr>
              <w:t>Poruchy krvi a </w:t>
            </w:r>
            <w:r w:rsidR="0097460A" w:rsidRPr="00BC33ED">
              <w:rPr>
                <w:b/>
                <w:szCs w:val="22"/>
              </w:rPr>
              <w:t>lymfatického systému</w:t>
            </w:r>
          </w:p>
        </w:tc>
      </w:tr>
      <w:tr w:rsidR="0097460A" w:rsidRPr="00BC33ED" w14:paraId="29F6E3CB" w14:textId="77777777" w:rsidTr="009E5C1E">
        <w:trPr>
          <w:cantSplit/>
          <w:trHeight w:hRule="exact" w:val="387"/>
        </w:trPr>
        <w:tc>
          <w:tcPr>
            <w:tcW w:w="2303" w:type="dxa"/>
            <w:tcBorders>
              <w:top w:val="nil"/>
              <w:left w:val="single" w:sz="5" w:space="0" w:color="000000"/>
              <w:bottom w:val="nil"/>
              <w:right w:val="nil"/>
            </w:tcBorders>
            <w:shd w:val="clear" w:color="auto" w:fill="auto"/>
          </w:tcPr>
          <w:p w14:paraId="4F7259B7" w14:textId="77777777" w:rsidR="0097460A" w:rsidRPr="00BC33ED" w:rsidRDefault="0097460A" w:rsidP="004A6DD7">
            <w:pPr>
              <w:spacing w:line="240" w:lineRule="auto"/>
              <w:rPr>
                <w:szCs w:val="22"/>
              </w:rPr>
            </w:pPr>
            <w:r w:rsidRPr="00BC33ED">
              <w:rPr>
                <w:szCs w:val="22"/>
              </w:rPr>
              <w:t>Neznáme:</w:t>
            </w:r>
          </w:p>
        </w:tc>
        <w:tc>
          <w:tcPr>
            <w:tcW w:w="6521" w:type="dxa"/>
            <w:tcBorders>
              <w:top w:val="nil"/>
              <w:left w:val="nil"/>
              <w:bottom w:val="nil"/>
              <w:right w:val="single" w:sz="5" w:space="0" w:color="000000"/>
            </w:tcBorders>
            <w:shd w:val="clear" w:color="auto" w:fill="auto"/>
          </w:tcPr>
          <w:p w14:paraId="70E8B1B8" w14:textId="6300A2E2" w:rsidR="0097460A" w:rsidRPr="00BC33ED" w:rsidRDefault="00CD79A7" w:rsidP="004A6DD7">
            <w:pPr>
              <w:spacing w:line="240" w:lineRule="auto"/>
              <w:rPr>
                <w:szCs w:val="22"/>
              </w:rPr>
            </w:pPr>
            <w:r>
              <w:rPr>
                <w:szCs w:val="22"/>
              </w:rPr>
              <w:t>p</w:t>
            </w:r>
            <w:r w:rsidR="0097460A" w:rsidRPr="00BC33ED">
              <w:rPr>
                <w:szCs w:val="22"/>
              </w:rPr>
              <w:t>ancytopénia</w:t>
            </w:r>
            <w:r w:rsidR="0097460A" w:rsidRPr="00BC33ED">
              <w:rPr>
                <w:szCs w:val="22"/>
                <w:vertAlign w:val="superscript"/>
              </w:rPr>
              <w:t>1</w:t>
            </w:r>
            <w:r w:rsidR="0097460A" w:rsidRPr="00BC33ED">
              <w:rPr>
                <w:szCs w:val="22"/>
              </w:rPr>
              <w:t>, trombocytopénia</w:t>
            </w:r>
            <w:r w:rsidR="0097460A" w:rsidRPr="00BC33ED">
              <w:rPr>
                <w:szCs w:val="22"/>
                <w:vertAlign w:val="superscript"/>
              </w:rPr>
              <w:t>1</w:t>
            </w:r>
            <w:r w:rsidR="0097460A" w:rsidRPr="00BC33ED">
              <w:rPr>
                <w:szCs w:val="22"/>
              </w:rPr>
              <w:t>, zhoršená anémia</w:t>
            </w:r>
            <w:r w:rsidR="0097460A" w:rsidRPr="00BC33ED">
              <w:rPr>
                <w:szCs w:val="22"/>
                <w:vertAlign w:val="superscript"/>
              </w:rPr>
              <w:t>1</w:t>
            </w:r>
            <w:r w:rsidR="0097460A" w:rsidRPr="00BC33ED">
              <w:rPr>
                <w:szCs w:val="22"/>
              </w:rPr>
              <w:t>, neutropénia</w:t>
            </w:r>
            <w:r w:rsidR="0097460A" w:rsidRPr="00BC33ED">
              <w:rPr>
                <w:szCs w:val="22"/>
                <w:vertAlign w:val="superscript"/>
              </w:rPr>
              <w:t>1</w:t>
            </w:r>
          </w:p>
        </w:tc>
      </w:tr>
      <w:tr w:rsidR="0097460A" w:rsidRPr="00BC33ED" w14:paraId="7ACAE0B2" w14:textId="77777777" w:rsidTr="009E5C1E">
        <w:trPr>
          <w:cantSplit/>
          <w:trHeight w:hRule="exact" w:val="259"/>
        </w:trPr>
        <w:tc>
          <w:tcPr>
            <w:tcW w:w="8824" w:type="dxa"/>
            <w:gridSpan w:val="2"/>
            <w:tcBorders>
              <w:top w:val="nil"/>
              <w:left w:val="single" w:sz="5" w:space="0" w:color="000000"/>
              <w:bottom w:val="nil"/>
              <w:right w:val="single" w:sz="5" w:space="0" w:color="000000"/>
            </w:tcBorders>
            <w:shd w:val="clear" w:color="auto" w:fill="auto"/>
          </w:tcPr>
          <w:p w14:paraId="7F8DB7A3" w14:textId="77777777" w:rsidR="0097460A" w:rsidRPr="00BC33ED" w:rsidRDefault="0097460A" w:rsidP="004A6DD7">
            <w:pPr>
              <w:keepNext/>
              <w:spacing w:line="240" w:lineRule="auto"/>
              <w:rPr>
                <w:szCs w:val="22"/>
              </w:rPr>
            </w:pPr>
            <w:r w:rsidRPr="00BC33ED">
              <w:rPr>
                <w:b/>
                <w:szCs w:val="22"/>
              </w:rPr>
              <w:t>Poruchy imunitného systému</w:t>
            </w:r>
          </w:p>
        </w:tc>
      </w:tr>
      <w:tr w:rsidR="0097460A" w:rsidRPr="00BC33ED" w14:paraId="0236F8AE" w14:textId="77777777" w:rsidTr="009E5C1E">
        <w:trPr>
          <w:cantSplit/>
          <w:trHeight w:hRule="exact" w:val="320"/>
        </w:trPr>
        <w:tc>
          <w:tcPr>
            <w:tcW w:w="2303" w:type="dxa"/>
            <w:tcBorders>
              <w:top w:val="nil"/>
              <w:left w:val="single" w:sz="5" w:space="0" w:color="000000"/>
              <w:bottom w:val="nil"/>
              <w:right w:val="nil"/>
            </w:tcBorders>
            <w:shd w:val="clear" w:color="auto" w:fill="auto"/>
          </w:tcPr>
          <w:p w14:paraId="541B0FDD" w14:textId="77777777" w:rsidR="0097460A" w:rsidRPr="00BC33ED" w:rsidRDefault="0097460A" w:rsidP="004A6DD7">
            <w:pPr>
              <w:spacing w:line="240" w:lineRule="auto"/>
              <w:rPr>
                <w:szCs w:val="22"/>
              </w:rPr>
            </w:pPr>
            <w:r w:rsidRPr="00BC33ED">
              <w:rPr>
                <w:szCs w:val="22"/>
              </w:rPr>
              <w:t>Neznáme:</w:t>
            </w:r>
          </w:p>
        </w:tc>
        <w:tc>
          <w:tcPr>
            <w:tcW w:w="6521" w:type="dxa"/>
            <w:tcBorders>
              <w:top w:val="nil"/>
              <w:left w:val="nil"/>
              <w:bottom w:val="nil"/>
              <w:right w:val="single" w:sz="5" w:space="0" w:color="000000"/>
            </w:tcBorders>
            <w:shd w:val="clear" w:color="auto" w:fill="auto"/>
          </w:tcPr>
          <w:p w14:paraId="2D3C6D39" w14:textId="2129AE37" w:rsidR="0097460A" w:rsidRPr="00BC33ED" w:rsidRDefault="00CD79A7" w:rsidP="004A6DD7">
            <w:pPr>
              <w:spacing w:line="240" w:lineRule="auto"/>
              <w:rPr>
                <w:szCs w:val="22"/>
              </w:rPr>
            </w:pPr>
            <w:r>
              <w:rPr>
                <w:szCs w:val="22"/>
              </w:rPr>
              <w:t>r</w:t>
            </w:r>
            <w:r w:rsidR="00802F20">
              <w:rPr>
                <w:szCs w:val="22"/>
              </w:rPr>
              <w:t>eakcie z </w:t>
            </w:r>
            <w:r w:rsidR="0097460A" w:rsidRPr="00BC33ED">
              <w:rPr>
                <w:szCs w:val="22"/>
              </w:rPr>
              <w:t xml:space="preserve">precitlivenosti (vrátane </w:t>
            </w:r>
            <w:proofErr w:type="spellStart"/>
            <w:r w:rsidR="0097460A" w:rsidRPr="00BC33ED">
              <w:rPr>
                <w:szCs w:val="22"/>
              </w:rPr>
              <w:t>anafylaktickej</w:t>
            </w:r>
            <w:proofErr w:type="spellEnd"/>
            <w:r w:rsidR="0097460A" w:rsidRPr="00BC33ED">
              <w:rPr>
                <w:szCs w:val="22"/>
              </w:rPr>
              <w:t xml:space="preserve"> reakcie a </w:t>
            </w:r>
            <w:proofErr w:type="spellStart"/>
            <w:r w:rsidR="0097460A" w:rsidRPr="00BC33ED">
              <w:rPr>
                <w:szCs w:val="22"/>
              </w:rPr>
              <w:t>angioedému</w:t>
            </w:r>
            <w:proofErr w:type="spellEnd"/>
            <w:r w:rsidR="0097460A" w:rsidRPr="00BC33ED">
              <w:rPr>
                <w:szCs w:val="22"/>
              </w:rPr>
              <w:t>)</w:t>
            </w:r>
            <w:r w:rsidR="0097460A" w:rsidRPr="00BC33ED">
              <w:rPr>
                <w:szCs w:val="22"/>
                <w:vertAlign w:val="superscript"/>
              </w:rPr>
              <w:t>1</w:t>
            </w:r>
          </w:p>
        </w:tc>
      </w:tr>
      <w:tr w:rsidR="0097460A" w:rsidRPr="00BC33ED" w14:paraId="13C518E8" w14:textId="77777777" w:rsidTr="009E5C1E">
        <w:trPr>
          <w:cantSplit/>
          <w:trHeight w:hRule="exact" w:val="242"/>
        </w:trPr>
        <w:tc>
          <w:tcPr>
            <w:tcW w:w="8824" w:type="dxa"/>
            <w:gridSpan w:val="2"/>
            <w:tcBorders>
              <w:top w:val="nil"/>
              <w:left w:val="single" w:sz="5" w:space="0" w:color="000000"/>
              <w:bottom w:val="nil"/>
              <w:right w:val="single" w:sz="5" w:space="0" w:color="000000"/>
            </w:tcBorders>
            <w:shd w:val="clear" w:color="auto" w:fill="auto"/>
          </w:tcPr>
          <w:p w14:paraId="11EEDDF1" w14:textId="778193BD" w:rsidR="0097460A" w:rsidRPr="00BC33ED" w:rsidRDefault="0097460A" w:rsidP="004A6DD7">
            <w:pPr>
              <w:keepNext/>
              <w:spacing w:line="240" w:lineRule="auto"/>
              <w:rPr>
                <w:szCs w:val="22"/>
              </w:rPr>
            </w:pPr>
            <w:r w:rsidRPr="00BC33ED">
              <w:rPr>
                <w:b/>
                <w:szCs w:val="22"/>
              </w:rPr>
              <w:t>Poruchy metaboliz</w:t>
            </w:r>
            <w:r w:rsidR="00802F20">
              <w:rPr>
                <w:b/>
                <w:szCs w:val="22"/>
              </w:rPr>
              <w:t>mu a </w:t>
            </w:r>
            <w:r w:rsidRPr="00BC33ED">
              <w:rPr>
                <w:b/>
                <w:szCs w:val="22"/>
              </w:rPr>
              <w:t>výživy</w:t>
            </w:r>
          </w:p>
        </w:tc>
      </w:tr>
      <w:tr w:rsidR="0097460A" w:rsidRPr="00BC33ED" w14:paraId="0A197F22" w14:textId="77777777" w:rsidTr="009E5C1E">
        <w:trPr>
          <w:cantSplit/>
          <w:trHeight w:hRule="exact" w:val="328"/>
        </w:trPr>
        <w:tc>
          <w:tcPr>
            <w:tcW w:w="2303" w:type="dxa"/>
            <w:tcBorders>
              <w:top w:val="nil"/>
              <w:left w:val="single" w:sz="5" w:space="0" w:color="000000"/>
              <w:bottom w:val="nil"/>
              <w:right w:val="nil"/>
            </w:tcBorders>
            <w:shd w:val="clear" w:color="auto" w:fill="auto"/>
          </w:tcPr>
          <w:p w14:paraId="0B594929" w14:textId="77777777" w:rsidR="0097460A" w:rsidRPr="00BC33ED" w:rsidRDefault="0097460A" w:rsidP="004A6DD7">
            <w:pPr>
              <w:spacing w:line="240" w:lineRule="auto"/>
              <w:rPr>
                <w:szCs w:val="22"/>
              </w:rPr>
            </w:pPr>
            <w:r w:rsidRPr="00BC33ED">
              <w:rPr>
                <w:szCs w:val="22"/>
              </w:rPr>
              <w:t>Neznáme:</w:t>
            </w:r>
          </w:p>
        </w:tc>
        <w:tc>
          <w:tcPr>
            <w:tcW w:w="6521" w:type="dxa"/>
            <w:tcBorders>
              <w:top w:val="nil"/>
              <w:left w:val="nil"/>
              <w:bottom w:val="nil"/>
              <w:right w:val="single" w:sz="5" w:space="0" w:color="000000"/>
            </w:tcBorders>
            <w:shd w:val="clear" w:color="auto" w:fill="auto"/>
          </w:tcPr>
          <w:p w14:paraId="7B586B4E" w14:textId="6904FE4C" w:rsidR="0097460A" w:rsidRPr="00BC33ED" w:rsidRDefault="00CD79A7" w:rsidP="004A6DD7">
            <w:pPr>
              <w:spacing w:line="240" w:lineRule="auto"/>
              <w:rPr>
                <w:szCs w:val="22"/>
              </w:rPr>
            </w:pPr>
            <w:r>
              <w:rPr>
                <w:szCs w:val="22"/>
              </w:rPr>
              <w:t>m</w:t>
            </w:r>
            <w:r w:rsidR="0097460A" w:rsidRPr="00BC33ED">
              <w:rPr>
                <w:szCs w:val="22"/>
              </w:rPr>
              <w:t>etabolická acidóza</w:t>
            </w:r>
            <w:r w:rsidR="0097460A" w:rsidRPr="00BC33ED">
              <w:rPr>
                <w:szCs w:val="22"/>
                <w:vertAlign w:val="superscript"/>
              </w:rPr>
              <w:t>1</w:t>
            </w:r>
          </w:p>
        </w:tc>
      </w:tr>
      <w:tr w:rsidR="0097460A" w:rsidRPr="00BC33ED" w14:paraId="16988C2C" w14:textId="77777777" w:rsidTr="009E5C1E">
        <w:trPr>
          <w:cantSplit/>
          <w:trHeight w:hRule="exact" w:val="259"/>
        </w:trPr>
        <w:tc>
          <w:tcPr>
            <w:tcW w:w="8824" w:type="dxa"/>
            <w:gridSpan w:val="2"/>
            <w:tcBorders>
              <w:top w:val="nil"/>
              <w:left w:val="single" w:sz="5" w:space="0" w:color="000000"/>
              <w:bottom w:val="nil"/>
              <w:right w:val="single" w:sz="5" w:space="0" w:color="000000"/>
            </w:tcBorders>
            <w:shd w:val="clear" w:color="auto" w:fill="auto"/>
          </w:tcPr>
          <w:p w14:paraId="0F2EEF21" w14:textId="77777777" w:rsidR="0097460A" w:rsidRPr="00BC33ED" w:rsidRDefault="0097460A" w:rsidP="004A6DD7">
            <w:pPr>
              <w:keepNext/>
              <w:spacing w:line="240" w:lineRule="auto"/>
              <w:rPr>
                <w:szCs w:val="22"/>
              </w:rPr>
            </w:pPr>
            <w:r w:rsidRPr="00BC33ED">
              <w:rPr>
                <w:b/>
                <w:szCs w:val="22"/>
              </w:rPr>
              <w:t>Psychické poruchy</w:t>
            </w:r>
          </w:p>
        </w:tc>
      </w:tr>
      <w:tr w:rsidR="0097460A" w:rsidRPr="00BC33ED" w14:paraId="26BFF341" w14:textId="77777777" w:rsidTr="009E5C1E">
        <w:trPr>
          <w:cantSplit/>
          <w:trHeight w:hRule="exact" w:val="259"/>
        </w:trPr>
        <w:tc>
          <w:tcPr>
            <w:tcW w:w="2303" w:type="dxa"/>
            <w:tcBorders>
              <w:top w:val="nil"/>
              <w:left w:val="single" w:sz="5" w:space="0" w:color="000000"/>
              <w:bottom w:val="nil"/>
              <w:right w:val="nil"/>
            </w:tcBorders>
            <w:shd w:val="clear" w:color="auto" w:fill="auto"/>
          </w:tcPr>
          <w:p w14:paraId="75463CE3"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nil"/>
              <w:right w:val="single" w:sz="5" w:space="0" w:color="000000"/>
            </w:tcBorders>
            <w:shd w:val="clear" w:color="auto" w:fill="auto"/>
          </w:tcPr>
          <w:p w14:paraId="229AC68E" w14:textId="158CC174" w:rsidR="0097460A" w:rsidRPr="00BC33ED" w:rsidRDefault="00CD79A7" w:rsidP="004A6DD7">
            <w:pPr>
              <w:spacing w:line="240" w:lineRule="auto"/>
              <w:rPr>
                <w:szCs w:val="22"/>
              </w:rPr>
            </w:pPr>
            <w:r>
              <w:rPr>
                <w:szCs w:val="22"/>
              </w:rPr>
              <w:t>ú</w:t>
            </w:r>
            <w:r w:rsidR="0097460A" w:rsidRPr="00BC33ED">
              <w:rPr>
                <w:szCs w:val="22"/>
              </w:rPr>
              <w:t>zkosť, poruchy spánku</w:t>
            </w:r>
          </w:p>
        </w:tc>
      </w:tr>
      <w:tr w:rsidR="0097460A" w:rsidRPr="00BC33ED" w14:paraId="39EB9B91" w14:textId="77777777" w:rsidTr="009E5C1E">
        <w:trPr>
          <w:cantSplit/>
          <w:trHeight w:hRule="exact" w:val="259"/>
        </w:trPr>
        <w:tc>
          <w:tcPr>
            <w:tcW w:w="8824" w:type="dxa"/>
            <w:gridSpan w:val="2"/>
            <w:tcBorders>
              <w:top w:val="nil"/>
              <w:left w:val="single" w:sz="5" w:space="0" w:color="000000"/>
              <w:bottom w:val="nil"/>
              <w:right w:val="single" w:sz="5" w:space="0" w:color="000000"/>
            </w:tcBorders>
            <w:shd w:val="clear" w:color="auto" w:fill="auto"/>
          </w:tcPr>
          <w:p w14:paraId="2CE3CAE6" w14:textId="77777777" w:rsidR="0097460A" w:rsidRPr="00BC33ED" w:rsidRDefault="0097460A" w:rsidP="004A6DD7">
            <w:pPr>
              <w:keepNext/>
              <w:spacing w:line="240" w:lineRule="auto"/>
              <w:rPr>
                <w:szCs w:val="22"/>
              </w:rPr>
            </w:pPr>
            <w:r w:rsidRPr="00BC33ED">
              <w:rPr>
                <w:b/>
                <w:szCs w:val="22"/>
              </w:rPr>
              <w:t>Poruchy nervového systému</w:t>
            </w:r>
          </w:p>
        </w:tc>
      </w:tr>
      <w:tr w:rsidR="0097460A" w:rsidRPr="00BC33ED" w14:paraId="1B620418" w14:textId="77777777" w:rsidTr="009E5C1E">
        <w:trPr>
          <w:cantSplit/>
          <w:trHeight w:hRule="exact" w:val="257"/>
        </w:trPr>
        <w:tc>
          <w:tcPr>
            <w:tcW w:w="2303" w:type="dxa"/>
            <w:tcBorders>
              <w:top w:val="nil"/>
              <w:left w:val="single" w:sz="5" w:space="0" w:color="000000"/>
              <w:bottom w:val="nil"/>
              <w:right w:val="nil"/>
            </w:tcBorders>
            <w:shd w:val="clear" w:color="auto" w:fill="auto"/>
          </w:tcPr>
          <w:p w14:paraId="1EBBE47E" w14:textId="77777777" w:rsidR="0097460A" w:rsidRPr="00BC33ED" w:rsidRDefault="0097460A" w:rsidP="004A6DD7">
            <w:pPr>
              <w:spacing w:line="240" w:lineRule="auto"/>
              <w:rPr>
                <w:szCs w:val="22"/>
              </w:rPr>
            </w:pPr>
            <w:r w:rsidRPr="00BC33ED">
              <w:rPr>
                <w:szCs w:val="22"/>
              </w:rPr>
              <w:t>Časté:</w:t>
            </w:r>
          </w:p>
        </w:tc>
        <w:tc>
          <w:tcPr>
            <w:tcW w:w="6521" w:type="dxa"/>
            <w:tcBorders>
              <w:top w:val="nil"/>
              <w:left w:val="nil"/>
              <w:bottom w:val="nil"/>
              <w:right w:val="single" w:sz="5" w:space="0" w:color="000000"/>
            </w:tcBorders>
            <w:shd w:val="clear" w:color="auto" w:fill="auto"/>
          </w:tcPr>
          <w:p w14:paraId="29396EF2" w14:textId="792254BA" w:rsidR="0097460A" w:rsidRPr="00BC33ED" w:rsidRDefault="00CD79A7" w:rsidP="004A6DD7">
            <w:pPr>
              <w:spacing w:line="240" w:lineRule="auto"/>
              <w:rPr>
                <w:szCs w:val="22"/>
              </w:rPr>
            </w:pPr>
            <w:r>
              <w:rPr>
                <w:szCs w:val="22"/>
              </w:rPr>
              <w:t>b</w:t>
            </w:r>
            <w:r w:rsidR="0097460A" w:rsidRPr="00BC33ED">
              <w:rPr>
                <w:szCs w:val="22"/>
              </w:rPr>
              <w:t>olesť hlavy</w:t>
            </w:r>
          </w:p>
        </w:tc>
      </w:tr>
      <w:tr w:rsidR="0097460A" w:rsidRPr="00BC33ED" w14:paraId="214BEBFE" w14:textId="77777777" w:rsidTr="009E5C1E">
        <w:trPr>
          <w:cantSplit/>
          <w:trHeight w:hRule="exact" w:val="262"/>
        </w:trPr>
        <w:tc>
          <w:tcPr>
            <w:tcW w:w="2303" w:type="dxa"/>
            <w:tcBorders>
              <w:top w:val="nil"/>
              <w:left w:val="single" w:sz="5" w:space="0" w:color="000000"/>
              <w:bottom w:val="nil"/>
              <w:right w:val="nil"/>
            </w:tcBorders>
            <w:shd w:val="clear" w:color="auto" w:fill="auto"/>
          </w:tcPr>
          <w:p w14:paraId="1A43DFD1"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nil"/>
              <w:right w:val="single" w:sz="5" w:space="0" w:color="000000"/>
            </w:tcBorders>
            <w:shd w:val="clear" w:color="auto" w:fill="auto"/>
          </w:tcPr>
          <w:p w14:paraId="38EE1943" w14:textId="11A60584" w:rsidR="0097460A" w:rsidRPr="00BC33ED" w:rsidRDefault="00CD79A7" w:rsidP="004A6DD7">
            <w:pPr>
              <w:spacing w:line="240" w:lineRule="auto"/>
              <w:rPr>
                <w:szCs w:val="22"/>
              </w:rPr>
            </w:pPr>
            <w:r>
              <w:rPr>
                <w:szCs w:val="22"/>
              </w:rPr>
              <w:t>z</w:t>
            </w:r>
            <w:r w:rsidR="0097460A" w:rsidRPr="00BC33ED">
              <w:rPr>
                <w:szCs w:val="22"/>
              </w:rPr>
              <w:t>ávrat</w:t>
            </w:r>
          </w:p>
        </w:tc>
      </w:tr>
      <w:tr w:rsidR="0097460A" w:rsidRPr="00BC33ED" w14:paraId="105B5B3D" w14:textId="77777777" w:rsidTr="009E5C1E">
        <w:trPr>
          <w:cantSplit/>
          <w:trHeight w:hRule="exact" w:val="259"/>
        </w:trPr>
        <w:tc>
          <w:tcPr>
            <w:tcW w:w="8824" w:type="dxa"/>
            <w:gridSpan w:val="2"/>
            <w:tcBorders>
              <w:top w:val="nil"/>
              <w:left w:val="single" w:sz="5" w:space="0" w:color="000000"/>
              <w:bottom w:val="nil"/>
              <w:right w:val="single" w:sz="5" w:space="0" w:color="000000"/>
            </w:tcBorders>
            <w:shd w:val="clear" w:color="auto" w:fill="auto"/>
          </w:tcPr>
          <w:p w14:paraId="78A94224" w14:textId="77777777" w:rsidR="0097460A" w:rsidRPr="00BC33ED" w:rsidRDefault="0097460A" w:rsidP="004A6DD7">
            <w:pPr>
              <w:keepNext/>
              <w:spacing w:line="240" w:lineRule="auto"/>
              <w:rPr>
                <w:szCs w:val="22"/>
              </w:rPr>
            </w:pPr>
            <w:r w:rsidRPr="00BC33ED">
              <w:rPr>
                <w:b/>
                <w:szCs w:val="22"/>
              </w:rPr>
              <w:t>Poruchy oka</w:t>
            </w:r>
          </w:p>
        </w:tc>
      </w:tr>
      <w:tr w:rsidR="0097460A" w:rsidRPr="00BC33ED" w14:paraId="2EEBD6F3" w14:textId="77777777" w:rsidTr="009E5C1E">
        <w:trPr>
          <w:cantSplit/>
          <w:trHeight w:hRule="exact" w:val="257"/>
        </w:trPr>
        <w:tc>
          <w:tcPr>
            <w:tcW w:w="2303" w:type="dxa"/>
            <w:tcBorders>
              <w:top w:val="nil"/>
              <w:left w:val="single" w:sz="5" w:space="0" w:color="000000"/>
              <w:bottom w:val="nil"/>
              <w:right w:val="nil"/>
            </w:tcBorders>
            <w:shd w:val="clear" w:color="auto" w:fill="auto"/>
          </w:tcPr>
          <w:p w14:paraId="1BC7E5E4"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nil"/>
              <w:right w:val="single" w:sz="5" w:space="0" w:color="000000"/>
            </w:tcBorders>
            <w:shd w:val="clear" w:color="auto" w:fill="auto"/>
          </w:tcPr>
          <w:p w14:paraId="5ECB0E2E" w14:textId="47817620" w:rsidR="0097460A" w:rsidRPr="00BC33ED" w:rsidRDefault="00CD79A7" w:rsidP="004A6DD7">
            <w:pPr>
              <w:spacing w:line="240" w:lineRule="auto"/>
              <w:rPr>
                <w:szCs w:val="22"/>
              </w:rPr>
            </w:pPr>
            <w:r>
              <w:rPr>
                <w:szCs w:val="22"/>
              </w:rPr>
              <w:t>k</w:t>
            </w:r>
            <w:r w:rsidR="0097460A" w:rsidRPr="00BC33ED">
              <w:rPr>
                <w:szCs w:val="22"/>
              </w:rPr>
              <w:t xml:space="preserve">atarakta, </w:t>
            </w:r>
            <w:proofErr w:type="spellStart"/>
            <w:r w:rsidR="0097460A" w:rsidRPr="00BC33ED">
              <w:rPr>
                <w:szCs w:val="22"/>
              </w:rPr>
              <w:t>makulopatia</w:t>
            </w:r>
            <w:proofErr w:type="spellEnd"/>
          </w:p>
        </w:tc>
      </w:tr>
      <w:tr w:rsidR="0097460A" w:rsidRPr="00BC33ED" w14:paraId="349790D8" w14:textId="77777777" w:rsidTr="009E5C1E">
        <w:trPr>
          <w:cantSplit/>
          <w:trHeight w:hRule="exact" w:val="262"/>
        </w:trPr>
        <w:tc>
          <w:tcPr>
            <w:tcW w:w="2303" w:type="dxa"/>
            <w:tcBorders>
              <w:top w:val="nil"/>
              <w:left w:val="single" w:sz="5" w:space="0" w:color="000000"/>
              <w:bottom w:val="nil"/>
              <w:right w:val="nil"/>
            </w:tcBorders>
            <w:shd w:val="clear" w:color="auto" w:fill="auto"/>
          </w:tcPr>
          <w:p w14:paraId="28A1F2C2" w14:textId="77777777" w:rsidR="0097460A" w:rsidRPr="00BC33ED" w:rsidRDefault="0097460A" w:rsidP="004A6DD7">
            <w:pPr>
              <w:spacing w:line="240" w:lineRule="auto"/>
              <w:rPr>
                <w:szCs w:val="22"/>
              </w:rPr>
            </w:pPr>
            <w:r w:rsidRPr="00BC33ED">
              <w:rPr>
                <w:szCs w:val="22"/>
              </w:rPr>
              <w:lastRenderedPageBreak/>
              <w:t>Zriedkavé:</w:t>
            </w:r>
          </w:p>
        </w:tc>
        <w:tc>
          <w:tcPr>
            <w:tcW w:w="6521" w:type="dxa"/>
            <w:tcBorders>
              <w:top w:val="nil"/>
              <w:left w:val="nil"/>
              <w:bottom w:val="nil"/>
              <w:right w:val="single" w:sz="5" w:space="0" w:color="000000"/>
            </w:tcBorders>
            <w:shd w:val="clear" w:color="auto" w:fill="auto"/>
          </w:tcPr>
          <w:p w14:paraId="67EAC514" w14:textId="3B1EE5F0" w:rsidR="0097460A" w:rsidRPr="00BC33ED" w:rsidRDefault="00CD79A7" w:rsidP="004A6DD7">
            <w:pPr>
              <w:spacing w:line="240" w:lineRule="auto"/>
              <w:rPr>
                <w:szCs w:val="22"/>
              </w:rPr>
            </w:pPr>
            <w:r>
              <w:rPr>
                <w:szCs w:val="22"/>
              </w:rPr>
              <w:t>o</w:t>
            </w:r>
            <w:r w:rsidR="0097460A" w:rsidRPr="00BC33ED">
              <w:rPr>
                <w:szCs w:val="22"/>
              </w:rPr>
              <w:t>ptická neuritída</w:t>
            </w:r>
          </w:p>
        </w:tc>
      </w:tr>
      <w:tr w:rsidR="0097460A" w:rsidRPr="00BC33ED" w14:paraId="4F65A48C" w14:textId="77777777" w:rsidTr="009E5C1E">
        <w:trPr>
          <w:cantSplit/>
          <w:trHeight w:hRule="exact" w:val="259"/>
        </w:trPr>
        <w:tc>
          <w:tcPr>
            <w:tcW w:w="8824" w:type="dxa"/>
            <w:gridSpan w:val="2"/>
            <w:tcBorders>
              <w:top w:val="nil"/>
              <w:left w:val="single" w:sz="5" w:space="0" w:color="000000"/>
              <w:bottom w:val="nil"/>
              <w:right w:val="single" w:sz="5" w:space="0" w:color="000000"/>
            </w:tcBorders>
            <w:shd w:val="clear" w:color="auto" w:fill="auto"/>
          </w:tcPr>
          <w:p w14:paraId="359C7C9F" w14:textId="12B9F56C" w:rsidR="0097460A" w:rsidRPr="00BC33ED" w:rsidRDefault="0097460A" w:rsidP="004A6DD7">
            <w:pPr>
              <w:keepNext/>
              <w:spacing w:line="240" w:lineRule="auto"/>
              <w:rPr>
                <w:szCs w:val="22"/>
              </w:rPr>
            </w:pPr>
            <w:r w:rsidRPr="00BC33ED">
              <w:rPr>
                <w:b/>
                <w:szCs w:val="22"/>
              </w:rPr>
              <w:t>Poruchy</w:t>
            </w:r>
            <w:r w:rsidR="00802F20">
              <w:rPr>
                <w:b/>
                <w:szCs w:val="22"/>
              </w:rPr>
              <w:t xml:space="preserve"> ucha a </w:t>
            </w:r>
            <w:r w:rsidRPr="00BC33ED">
              <w:rPr>
                <w:b/>
                <w:szCs w:val="22"/>
              </w:rPr>
              <w:t>labyrintu</w:t>
            </w:r>
          </w:p>
        </w:tc>
      </w:tr>
      <w:tr w:rsidR="0097460A" w:rsidRPr="00BC33ED" w14:paraId="6F5422A1" w14:textId="77777777" w:rsidTr="009E5C1E">
        <w:trPr>
          <w:cantSplit/>
          <w:trHeight w:hRule="exact" w:val="259"/>
        </w:trPr>
        <w:tc>
          <w:tcPr>
            <w:tcW w:w="2303" w:type="dxa"/>
            <w:tcBorders>
              <w:top w:val="nil"/>
              <w:left w:val="single" w:sz="5" w:space="0" w:color="000000"/>
              <w:bottom w:val="nil"/>
              <w:right w:val="nil"/>
            </w:tcBorders>
            <w:shd w:val="clear" w:color="auto" w:fill="auto"/>
          </w:tcPr>
          <w:p w14:paraId="09665EF6"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nil"/>
              <w:right w:val="single" w:sz="5" w:space="0" w:color="000000"/>
            </w:tcBorders>
            <w:shd w:val="clear" w:color="auto" w:fill="auto"/>
          </w:tcPr>
          <w:p w14:paraId="3755BD83" w14:textId="145CC9B2" w:rsidR="0097460A" w:rsidRPr="00BC33ED" w:rsidRDefault="00CD79A7" w:rsidP="004A6DD7">
            <w:pPr>
              <w:spacing w:line="240" w:lineRule="auto"/>
              <w:rPr>
                <w:szCs w:val="22"/>
              </w:rPr>
            </w:pPr>
            <w:r>
              <w:rPr>
                <w:szCs w:val="22"/>
              </w:rPr>
              <w:t>h</w:t>
            </w:r>
            <w:r w:rsidR="0097460A" w:rsidRPr="00BC33ED">
              <w:rPr>
                <w:szCs w:val="22"/>
              </w:rPr>
              <w:t>luchota</w:t>
            </w:r>
          </w:p>
        </w:tc>
      </w:tr>
      <w:tr w:rsidR="0097460A" w:rsidRPr="00BC33ED" w14:paraId="5B427003" w14:textId="77777777" w:rsidTr="009E5C1E">
        <w:trPr>
          <w:cantSplit/>
          <w:trHeight w:hRule="exact" w:val="259"/>
        </w:trPr>
        <w:tc>
          <w:tcPr>
            <w:tcW w:w="8824" w:type="dxa"/>
            <w:gridSpan w:val="2"/>
            <w:tcBorders>
              <w:top w:val="nil"/>
              <w:left w:val="single" w:sz="5" w:space="0" w:color="000000"/>
              <w:bottom w:val="nil"/>
              <w:right w:val="single" w:sz="5" w:space="0" w:color="000000"/>
            </w:tcBorders>
            <w:shd w:val="clear" w:color="auto" w:fill="auto"/>
          </w:tcPr>
          <w:p w14:paraId="09C164BE" w14:textId="3AA745A6" w:rsidR="0097460A" w:rsidRPr="00BC33ED" w:rsidRDefault="0097460A" w:rsidP="004A6DD7">
            <w:pPr>
              <w:keepNext/>
              <w:spacing w:line="240" w:lineRule="auto"/>
              <w:rPr>
                <w:szCs w:val="22"/>
              </w:rPr>
            </w:pPr>
            <w:r w:rsidRPr="00BC33ED">
              <w:rPr>
                <w:b/>
                <w:szCs w:val="22"/>
              </w:rPr>
              <w:t>Poruc</w:t>
            </w:r>
            <w:r w:rsidR="00802F20">
              <w:rPr>
                <w:b/>
                <w:szCs w:val="22"/>
              </w:rPr>
              <w:t>hy dýchacej sústavy, hrudníka a </w:t>
            </w:r>
            <w:proofErr w:type="spellStart"/>
            <w:r w:rsidRPr="00BC33ED">
              <w:rPr>
                <w:b/>
                <w:szCs w:val="22"/>
              </w:rPr>
              <w:t>mediastína</w:t>
            </w:r>
            <w:proofErr w:type="spellEnd"/>
          </w:p>
        </w:tc>
      </w:tr>
      <w:tr w:rsidR="0097460A" w:rsidRPr="00BC33ED" w14:paraId="26C8D17E" w14:textId="77777777" w:rsidTr="009E5C1E">
        <w:trPr>
          <w:cantSplit/>
          <w:trHeight w:hRule="exact" w:val="259"/>
        </w:trPr>
        <w:tc>
          <w:tcPr>
            <w:tcW w:w="2303" w:type="dxa"/>
            <w:tcBorders>
              <w:top w:val="nil"/>
              <w:left w:val="single" w:sz="5" w:space="0" w:color="000000"/>
              <w:bottom w:val="nil"/>
              <w:right w:val="nil"/>
            </w:tcBorders>
            <w:shd w:val="clear" w:color="auto" w:fill="auto"/>
          </w:tcPr>
          <w:p w14:paraId="1ED01CA0"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nil"/>
              <w:right w:val="single" w:sz="5" w:space="0" w:color="000000"/>
            </w:tcBorders>
            <w:shd w:val="clear" w:color="auto" w:fill="auto"/>
          </w:tcPr>
          <w:p w14:paraId="30E6F16E" w14:textId="4C50FD1C" w:rsidR="0097460A" w:rsidRPr="00BC33ED" w:rsidRDefault="00CD79A7" w:rsidP="004A6DD7">
            <w:pPr>
              <w:spacing w:line="240" w:lineRule="auto"/>
              <w:rPr>
                <w:szCs w:val="22"/>
              </w:rPr>
            </w:pPr>
            <w:proofErr w:type="spellStart"/>
            <w:r>
              <w:rPr>
                <w:szCs w:val="22"/>
              </w:rPr>
              <w:t>l</w:t>
            </w:r>
            <w:r w:rsidR="0097460A" w:rsidRPr="00BC33ED">
              <w:rPr>
                <w:szCs w:val="22"/>
              </w:rPr>
              <w:t>aryngeálna</w:t>
            </w:r>
            <w:proofErr w:type="spellEnd"/>
            <w:r w:rsidR="0097460A" w:rsidRPr="00BC33ED">
              <w:rPr>
                <w:szCs w:val="22"/>
              </w:rPr>
              <w:t xml:space="preserve"> bolesť</w:t>
            </w:r>
          </w:p>
        </w:tc>
      </w:tr>
      <w:tr w:rsidR="0097460A" w:rsidRPr="00BC33ED" w14:paraId="4F696C16" w14:textId="77777777" w:rsidTr="009E5C1E">
        <w:trPr>
          <w:cantSplit/>
          <w:trHeight w:hRule="exact" w:val="259"/>
        </w:trPr>
        <w:tc>
          <w:tcPr>
            <w:tcW w:w="8824" w:type="dxa"/>
            <w:gridSpan w:val="2"/>
            <w:tcBorders>
              <w:top w:val="nil"/>
              <w:left w:val="single" w:sz="5" w:space="0" w:color="000000"/>
              <w:bottom w:val="nil"/>
              <w:right w:val="single" w:sz="5" w:space="0" w:color="000000"/>
            </w:tcBorders>
            <w:shd w:val="clear" w:color="auto" w:fill="auto"/>
          </w:tcPr>
          <w:p w14:paraId="0119A206" w14:textId="77777777" w:rsidR="0097460A" w:rsidRPr="00BC33ED" w:rsidRDefault="0097460A" w:rsidP="004A6DD7">
            <w:pPr>
              <w:spacing w:line="240" w:lineRule="auto"/>
              <w:rPr>
                <w:szCs w:val="22"/>
              </w:rPr>
            </w:pPr>
            <w:r w:rsidRPr="00BC33ED">
              <w:rPr>
                <w:b/>
                <w:szCs w:val="22"/>
              </w:rPr>
              <w:t>Poruchy gastrointestinálneho traktu</w:t>
            </w:r>
          </w:p>
        </w:tc>
      </w:tr>
      <w:tr w:rsidR="0097460A" w:rsidRPr="00BC33ED" w14:paraId="2DABE59E" w14:textId="77777777" w:rsidTr="009E5C1E">
        <w:trPr>
          <w:cantSplit/>
          <w:trHeight w:hRule="exact" w:val="517"/>
        </w:trPr>
        <w:tc>
          <w:tcPr>
            <w:tcW w:w="2303" w:type="dxa"/>
            <w:tcBorders>
              <w:top w:val="nil"/>
              <w:left w:val="single" w:sz="5" w:space="0" w:color="000000"/>
              <w:bottom w:val="nil"/>
              <w:right w:val="nil"/>
            </w:tcBorders>
            <w:shd w:val="clear" w:color="auto" w:fill="auto"/>
          </w:tcPr>
          <w:p w14:paraId="1A6472C5" w14:textId="77777777" w:rsidR="0097460A" w:rsidRPr="00BC33ED" w:rsidRDefault="0097460A" w:rsidP="004A6DD7">
            <w:pPr>
              <w:spacing w:line="240" w:lineRule="auto"/>
              <w:rPr>
                <w:szCs w:val="22"/>
              </w:rPr>
            </w:pPr>
            <w:r w:rsidRPr="00BC33ED">
              <w:rPr>
                <w:szCs w:val="22"/>
              </w:rPr>
              <w:t>Časté:</w:t>
            </w:r>
          </w:p>
        </w:tc>
        <w:tc>
          <w:tcPr>
            <w:tcW w:w="6521" w:type="dxa"/>
            <w:tcBorders>
              <w:top w:val="nil"/>
              <w:left w:val="nil"/>
              <w:bottom w:val="nil"/>
              <w:right w:val="single" w:sz="5" w:space="0" w:color="000000"/>
            </w:tcBorders>
            <w:shd w:val="clear" w:color="auto" w:fill="auto"/>
          </w:tcPr>
          <w:p w14:paraId="1A93A84A" w14:textId="4DB64316" w:rsidR="0097460A" w:rsidRPr="00BC33ED" w:rsidRDefault="00CD79A7" w:rsidP="004A6DD7">
            <w:pPr>
              <w:spacing w:line="240" w:lineRule="auto"/>
              <w:rPr>
                <w:szCs w:val="22"/>
              </w:rPr>
            </w:pPr>
            <w:r>
              <w:rPr>
                <w:szCs w:val="22"/>
              </w:rPr>
              <w:t>h</w:t>
            </w:r>
            <w:r w:rsidR="0097460A" w:rsidRPr="00BC33ED">
              <w:rPr>
                <w:szCs w:val="22"/>
              </w:rPr>
              <w:t xml:space="preserve">načka, zápcha, vracanie, nauzea, bolesť brucha, abdominálna </w:t>
            </w:r>
            <w:proofErr w:type="spellStart"/>
            <w:r w:rsidR="0097460A" w:rsidRPr="00BC33ED">
              <w:rPr>
                <w:szCs w:val="22"/>
              </w:rPr>
              <w:t>distenzia</w:t>
            </w:r>
            <w:proofErr w:type="spellEnd"/>
            <w:r w:rsidR="0097460A" w:rsidRPr="00BC33ED">
              <w:rPr>
                <w:szCs w:val="22"/>
              </w:rPr>
              <w:t xml:space="preserve">, </w:t>
            </w:r>
            <w:proofErr w:type="spellStart"/>
            <w:r w:rsidR="0097460A" w:rsidRPr="00BC33ED">
              <w:rPr>
                <w:szCs w:val="22"/>
              </w:rPr>
              <w:t>dyspepsia</w:t>
            </w:r>
            <w:proofErr w:type="spellEnd"/>
          </w:p>
        </w:tc>
      </w:tr>
      <w:tr w:rsidR="0097460A" w:rsidRPr="00BC33ED" w14:paraId="7850BB81" w14:textId="77777777" w:rsidTr="009E5C1E">
        <w:trPr>
          <w:cantSplit/>
          <w:trHeight w:hRule="exact" w:val="518"/>
        </w:trPr>
        <w:tc>
          <w:tcPr>
            <w:tcW w:w="2303" w:type="dxa"/>
            <w:tcBorders>
              <w:top w:val="nil"/>
              <w:left w:val="single" w:sz="5" w:space="0" w:color="000000"/>
              <w:bottom w:val="nil"/>
              <w:right w:val="nil"/>
            </w:tcBorders>
            <w:shd w:val="clear" w:color="auto" w:fill="auto"/>
          </w:tcPr>
          <w:p w14:paraId="3694A3DC"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nil"/>
              <w:right w:val="single" w:sz="5" w:space="0" w:color="000000"/>
            </w:tcBorders>
            <w:shd w:val="clear" w:color="auto" w:fill="auto"/>
          </w:tcPr>
          <w:p w14:paraId="7F5EF101" w14:textId="611F1572" w:rsidR="0097460A" w:rsidRPr="00BC33ED" w:rsidRDefault="00CD79A7" w:rsidP="004A6DD7">
            <w:pPr>
              <w:spacing w:line="240" w:lineRule="auto"/>
              <w:rPr>
                <w:szCs w:val="22"/>
              </w:rPr>
            </w:pPr>
            <w:r>
              <w:rPr>
                <w:szCs w:val="22"/>
              </w:rPr>
              <w:t>g</w:t>
            </w:r>
            <w:r w:rsidR="0097460A" w:rsidRPr="00BC33ED">
              <w:rPr>
                <w:szCs w:val="22"/>
              </w:rPr>
              <w:t>astrointestinálne krvácanie, vred žalúdka (vrátane mnohopočetných vredov), vred dvanástnika, gastritída</w:t>
            </w:r>
          </w:p>
        </w:tc>
      </w:tr>
      <w:tr w:rsidR="0097460A" w:rsidRPr="00BC33ED" w14:paraId="546F84B0" w14:textId="77777777" w:rsidTr="009E5C1E">
        <w:trPr>
          <w:cantSplit/>
          <w:trHeight w:hRule="exact" w:val="242"/>
        </w:trPr>
        <w:tc>
          <w:tcPr>
            <w:tcW w:w="2303" w:type="dxa"/>
            <w:tcBorders>
              <w:top w:val="nil"/>
              <w:left w:val="single" w:sz="5" w:space="0" w:color="000000"/>
              <w:bottom w:val="nil"/>
              <w:right w:val="nil"/>
            </w:tcBorders>
            <w:shd w:val="clear" w:color="auto" w:fill="auto"/>
          </w:tcPr>
          <w:p w14:paraId="4C3645B7" w14:textId="77777777" w:rsidR="0097460A" w:rsidRPr="00BC33ED" w:rsidRDefault="0097460A" w:rsidP="004A6DD7">
            <w:pPr>
              <w:spacing w:line="240" w:lineRule="auto"/>
              <w:rPr>
                <w:szCs w:val="22"/>
              </w:rPr>
            </w:pPr>
            <w:r w:rsidRPr="00BC33ED">
              <w:rPr>
                <w:szCs w:val="22"/>
              </w:rPr>
              <w:t>Zriedkavé:</w:t>
            </w:r>
          </w:p>
        </w:tc>
        <w:tc>
          <w:tcPr>
            <w:tcW w:w="6521" w:type="dxa"/>
            <w:tcBorders>
              <w:top w:val="nil"/>
              <w:left w:val="nil"/>
              <w:bottom w:val="nil"/>
              <w:right w:val="single" w:sz="5" w:space="0" w:color="000000"/>
            </w:tcBorders>
            <w:shd w:val="clear" w:color="auto" w:fill="auto"/>
          </w:tcPr>
          <w:p w14:paraId="591D4F14" w14:textId="470976B7" w:rsidR="0097460A" w:rsidRPr="00BC33ED" w:rsidRDefault="00CD79A7" w:rsidP="004A6DD7">
            <w:pPr>
              <w:spacing w:line="240" w:lineRule="auto"/>
              <w:rPr>
                <w:szCs w:val="22"/>
              </w:rPr>
            </w:pPr>
            <w:proofErr w:type="spellStart"/>
            <w:r>
              <w:rPr>
                <w:szCs w:val="22"/>
              </w:rPr>
              <w:t>e</w:t>
            </w:r>
            <w:r w:rsidR="0097460A" w:rsidRPr="00BC33ED">
              <w:rPr>
                <w:szCs w:val="22"/>
              </w:rPr>
              <w:t>zofagitída</w:t>
            </w:r>
            <w:proofErr w:type="spellEnd"/>
          </w:p>
        </w:tc>
      </w:tr>
      <w:tr w:rsidR="0097460A" w:rsidRPr="00BC33ED" w14:paraId="198E0C0E" w14:textId="77777777" w:rsidTr="009E5C1E">
        <w:trPr>
          <w:cantSplit/>
          <w:trHeight w:hRule="exact" w:val="318"/>
        </w:trPr>
        <w:tc>
          <w:tcPr>
            <w:tcW w:w="2303" w:type="dxa"/>
            <w:tcBorders>
              <w:top w:val="nil"/>
              <w:left w:val="single" w:sz="5" w:space="0" w:color="000000"/>
              <w:bottom w:val="nil"/>
              <w:right w:val="nil"/>
            </w:tcBorders>
            <w:shd w:val="clear" w:color="auto" w:fill="auto"/>
          </w:tcPr>
          <w:p w14:paraId="55422648" w14:textId="77777777" w:rsidR="0097460A" w:rsidRPr="00BC33ED" w:rsidRDefault="0097460A" w:rsidP="004A6DD7">
            <w:pPr>
              <w:spacing w:line="240" w:lineRule="auto"/>
              <w:rPr>
                <w:szCs w:val="22"/>
              </w:rPr>
            </w:pPr>
            <w:r w:rsidRPr="00BC33ED">
              <w:rPr>
                <w:szCs w:val="22"/>
              </w:rPr>
              <w:t>Neznáme:</w:t>
            </w:r>
          </w:p>
        </w:tc>
        <w:tc>
          <w:tcPr>
            <w:tcW w:w="6521" w:type="dxa"/>
            <w:tcBorders>
              <w:top w:val="nil"/>
              <w:left w:val="nil"/>
              <w:bottom w:val="nil"/>
              <w:right w:val="single" w:sz="5" w:space="0" w:color="000000"/>
            </w:tcBorders>
            <w:shd w:val="clear" w:color="auto" w:fill="auto"/>
          </w:tcPr>
          <w:p w14:paraId="65C389E5" w14:textId="4A345843" w:rsidR="0097460A" w:rsidRPr="00BC33ED" w:rsidRDefault="00CD79A7" w:rsidP="004A6DD7">
            <w:pPr>
              <w:spacing w:line="240" w:lineRule="auto"/>
              <w:rPr>
                <w:szCs w:val="22"/>
              </w:rPr>
            </w:pPr>
            <w:r>
              <w:rPr>
                <w:szCs w:val="22"/>
              </w:rPr>
              <w:t>g</w:t>
            </w:r>
            <w:r w:rsidR="0097460A" w:rsidRPr="00BC33ED">
              <w:rPr>
                <w:szCs w:val="22"/>
              </w:rPr>
              <w:t>astrointestinálna perforácia</w:t>
            </w:r>
            <w:r w:rsidR="0097460A" w:rsidRPr="00BC33ED">
              <w:rPr>
                <w:szCs w:val="22"/>
                <w:vertAlign w:val="superscript"/>
              </w:rPr>
              <w:t>1</w:t>
            </w:r>
            <w:r w:rsidR="0097460A" w:rsidRPr="00BC33ED">
              <w:rPr>
                <w:szCs w:val="22"/>
              </w:rPr>
              <w:t>, akútna pankreatitída</w:t>
            </w:r>
            <w:r w:rsidR="0097460A" w:rsidRPr="00BC33ED">
              <w:rPr>
                <w:szCs w:val="22"/>
                <w:vertAlign w:val="superscript"/>
              </w:rPr>
              <w:t>1</w:t>
            </w:r>
          </w:p>
        </w:tc>
      </w:tr>
      <w:tr w:rsidR="0097460A" w:rsidRPr="00BC33ED" w14:paraId="09529E44" w14:textId="77777777" w:rsidTr="009E5C1E">
        <w:trPr>
          <w:cantSplit/>
          <w:trHeight w:hRule="exact" w:val="259"/>
        </w:trPr>
        <w:tc>
          <w:tcPr>
            <w:tcW w:w="8824" w:type="dxa"/>
            <w:gridSpan w:val="2"/>
            <w:tcBorders>
              <w:top w:val="nil"/>
              <w:left w:val="single" w:sz="5" w:space="0" w:color="000000"/>
              <w:bottom w:val="nil"/>
              <w:right w:val="single" w:sz="5" w:space="0" w:color="000000"/>
            </w:tcBorders>
            <w:shd w:val="clear" w:color="auto" w:fill="auto"/>
          </w:tcPr>
          <w:p w14:paraId="79714435" w14:textId="0A363DE9" w:rsidR="0097460A" w:rsidRPr="00BC33ED" w:rsidRDefault="00802F20" w:rsidP="004A6DD7">
            <w:pPr>
              <w:keepNext/>
              <w:spacing w:line="240" w:lineRule="auto"/>
              <w:rPr>
                <w:szCs w:val="22"/>
              </w:rPr>
            </w:pPr>
            <w:r>
              <w:rPr>
                <w:b/>
                <w:szCs w:val="22"/>
              </w:rPr>
              <w:t>Poruchy pečene a </w:t>
            </w:r>
            <w:r w:rsidR="0097460A" w:rsidRPr="00BC33ED">
              <w:rPr>
                <w:b/>
                <w:szCs w:val="22"/>
              </w:rPr>
              <w:t>žlčových ciest</w:t>
            </w:r>
          </w:p>
        </w:tc>
      </w:tr>
      <w:tr w:rsidR="0097460A" w:rsidRPr="00BC33ED" w14:paraId="23253550" w14:textId="77777777" w:rsidTr="009E5C1E">
        <w:trPr>
          <w:cantSplit/>
          <w:trHeight w:hRule="exact" w:val="257"/>
        </w:trPr>
        <w:tc>
          <w:tcPr>
            <w:tcW w:w="2303" w:type="dxa"/>
            <w:tcBorders>
              <w:top w:val="nil"/>
              <w:left w:val="single" w:sz="5" w:space="0" w:color="000000"/>
              <w:bottom w:val="nil"/>
              <w:right w:val="nil"/>
            </w:tcBorders>
            <w:shd w:val="clear" w:color="auto" w:fill="auto"/>
          </w:tcPr>
          <w:p w14:paraId="418E57AB" w14:textId="77777777" w:rsidR="0097460A" w:rsidRPr="00BC33ED" w:rsidRDefault="0097460A" w:rsidP="004A6DD7">
            <w:pPr>
              <w:spacing w:line="240" w:lineRule="auto"/>
              <w:rPr>
                <w:szCs w:val="22"/>
              </w:rPr>
            </w:pPr>
            <w:r w:rsidRPr="00BC33ED">
              <w:rPr>
                <w:szCs w:val="22"/>
              </w:rPr>
              <w:t>Časté:</w:t>
            </w:r>
          </w:p>
        </w:tc>
        <w:tc>
          <w:tcPr>
            <w:tcW w:w="6521" w:type="dxa"/>
            <w:tcBorders>
              <w:top w:val="nil"/>
              <w:left w:val="nil"/>
              <w:bottom w:val="nil"/>
              <w:right w:val="single" w:sz="5" w:space="0" w:color="000000"/>
            </w:tcBorders>
            <w:shd w:val="clear" w:color="auto" w:fill="auto"/>
          </w:tcPr>
          <w:p w14:paraId="0CC6011C" w14:textId="1750A430" w:rsidR="0097460A" w:rsidRPr="00BC33ED" w:rsidRDefault="00CD79A7" w:rsidP="004A6DD7">
            <w:pPr>
              <w:spacing w:line="240" w:lineRule="auto"/>
              <w:rPr>
                <w:szCs w:val="22"/>
              </w:rPr>
            </w:pPr>
            <w:r>
              <w:rPr>
                <w:szCs w:val="22"/>
              </w:rPr>
              <w:t>z</w:t>
            </w:r>
            <w:r w:rsidR="0097460A" w:rsidRPr="00BC33ED">
              <w:rPr>
                <w:szCs w:val="22"/>
              </w:rPr>
              <w:t xml:space="preserve">výšenie </w:t>
            </w:r>
            <w:proofErr w:type="spellStart"/>
            <w:r w:rsidR="0097460A" w:rsidRPr="00BC33ED">
              <w:rPr>
                <w:szCs w:val="22"/>
              </w:rPr>
              <w:t>aminotransferáz</w:t>
            </w:r>
            <w:proofErr w:type="spellEnd"/>
          </w:p>
        </w:tc>
      </w:tr>
      <w:tr w:rsidR="0097460A" w:rsidRPr="00BC33ED" w14:paraId="0DBB74C1" w14:textId="77777777" w:rsidTr="009E5C1E">
        <w:trPr>
          <w:cantSplit/>
          <w:trHeight w:hRule="exact" w:val="242"/>
        </w:trPr>
        <w:tc>
          <w:tcPr>
            <w:tcW w:w="2303" w:type="dxa"/>
            <w:tcBorders>
              <w:top w:val="nil"/>
              <w:left w:val="single" w:sz="5" w:space="0" w:color="000000"/>
              <w:bottom w:val="nil"/>
              <w:right w:val="nil"/>
            </w:tcBorders>
            <w:shd w:val="clear" w:color="auto" w:fill="auto"/>
          </w:tcPr>
          <w:p w14:paraId="657B02FF"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nil"/>
              <w:right w:val="single" w:sz="5" w:space="0" w:color="000000"/>
            </w:tcBorders>
            <w:shd w:val="clear" w:color="auto" w:fill="auto"/>
          </w:tcPr>
          <w:p w14:paraId="3B2ECEAC" w14:textId="79AD5BA0" w:rsidR="0097460A" w:rsidRPr="00BC33ED" w:rsidRDefault="00CD79A7" w:rsidP="004A6DD7">
            <w:pPr>
              <w:spacing w:line="240" w:lineRule="auto"/>
              <w:rPr>
                <w:szCs w:val="22"/>
              </w:rPr>
            </w:pPr>
            <w:r>
              <w:rPr>
                <w:szCs w:val="22"/>
              </w:rPr>
              <w:t>h</w:t>
            </w:r>
            <w:r w:rsidR="0097460A" w:rsidRPr="00BC33ED">
              <w:rPr>
                <w:szCs w:val="22"/>
              </w:rPr>
              <w:t xml:space="preserve">epatitída, </w:t>
            </w:r>
            <w:proofErr w:type="spellStart"/>
            <w:r w:rsidR="0097460A" w:rsidRPr="00BC33ED">
              <w:rPr>
                <w:szCs w:val="22"/>
              </w:rPr>
              <w:t>cholelitiáza</w:t>
            </w:r>
            <w:proofErr w:type="spellEnd"/>
          </w:p>
        </w:tc>
      </w:tr>
      <w:tr w:rsidR="0097460A" w:rsidRPr="00BC33ED" w14:paraId="346DCEF7" w14:textId="77777777" w:rsidTr="009E5C1E">
        <w:trPr>
          <w:cantSplit/>
          <w:trHeight w:hRule="exact" w:val="384"/>
        </w:trPr>
        <w:tc>
          <w:tcPr>
            <w:tcW w:w="2303" w:type="dxa"/>
            <w:tcBorders>
              <w:top w:val="nil"/>
              <w:left w:val="single" w:sz="5" w:space="0" w:color="000000"/>
              <w:bottom w:val="nil"/>
              <w:right w:val="nil"/>
            </w:tcBorders>
            <w:shd w:val="clear" w:color="auto" w:fill="auto"/>
          </w:tcPr>
          <w:p w14:paraId="6B7AC28A" w14:textId="77777777" w:rsidR="0097460A" w:rsidRPr="00BC33ED" w:rsidRDefault="0097460A" w:rsidP="004A6DD7">
            <w:pPr>
              <w:spacing w:line="240" w:lineRule="auto"/>
              <w:rPr>
                <w:szCs w:val="22"/>
              </w:rPr>
            </w:pPr>
            <w:r w:rsidRPr="00BC33ED">
              <w:rPr>
                <w:szCs w:val="22"/>
              </w:rPr>
              <w:t>Neznáme:</w:t>
            </w:r>
          </w:p>
        </w:tc>
        <w:tc>
          <w:tcPr>
            <w:tcW w:w="6521" w:type="dxa"/>
            <w:tcBorders>
              <w:top w:val="nil"/>
              <w:left w:val="nil"/>
              <w:bottom w:val="nil"/>
              <w:right w:val="single" w:sz="5" w:space="0" w:color="000000"/>
            </w:tcBorders>
            <w:shd w:val="clear" w:color="auto" w:fill="auto"/>
          </w:tcPr>
          <w:p w14:paraId="5F860B56" w14:textId="6533F66A" w:rsidR="0097460A" w:rsidRPr="00BC33ED" w:rsidRDefault="00CD79A7" w:rsidP="004A6DD7">
            <w:pPr>
              <w:spacing w:line="240" w:lineRule="auto"/>
              <w:rPr>
                <w:szCs w:val="22"/>
              </w:rPr>
            </w:pPr>
            <w:r>
              <w:rPr>
                <w:szCs w:val="22"/>
              </w:rPr>
              <w:t>z</w:t>
            </w:r>
            <w:r w:rsidR="0097460A" w:rsidRPr="00BC33ED">
              <w:rPr>
                <w:szCs w:val="22"/>
              </w:rPr>
              <w:t>lyhanie pečene</w:t>
            </w:r>
            <w:r w:rsidR="0097460A" w:rsidRPr="00BC33ED">
              <w:rPr>
                <w:szCs w:val="22"/>
                <w:vertAlign w:val="superscript"/>
              </w:rPr>
              <w:t>1</w:t>
            </w:r>
            <w:r w:rsidR="006E568E">
              <w:rPr>
                <w:szCs w:val="22"/>
                <w:vertAlign w:val="superscript"/>
              </w:rPr>
              <w:t>,2</w:t>
            </w:r>
          </w:p>
        </w:tc>
      </w:tr>
      <w:tr w:rsidR="0097460A" w:rsidRPr="00BC33ED" w14:paraId="4DD3F6CF" w14:textId="77777777" w:rsidTr="009E5C1E">
        <w:trPr>
          <w:cantSplit/>
          <w:trHeight w:hRule="exact" w:val="270"/>
        </w:trPr>
        <w:tc>
          <w:tcPr>
            <w:tcW w:w="8824" w:type="dxa"/>
            <w:gridSpan w:val="2"/>
            <w:tcBorders>
              <w:top w:val="nil"/>
              <w:left w:val="single" w:sz="5" w:space="0" w:color="000000"/>
              <w:bottom w:val="nil"/>
              <w:right w:val="single" w:sz="5" w:space="0" w:color="000000"/>
            </w:tcBorders>
            <w:shd w:val="clear" w:color="auto" w:fill="auto"/>
          </w:tcPr>
          <w:p w14:paraId="73A9A2B5" w14:textId="77777777" w:rsidR="0097460A" w:rsidRPr="00BC33ED" w:rsidRDefault="0097460A" w:rsidP="004A6DD7">
            <w:pPr>
              <w:keepNext/>
              <w:spacing w:line="240" w:lineRule="auto"/>
              <w:rPr>
                <w:szCs w:val="22"/>
              </w:rPr>
            </w:pPr>
            <w:r w:rsidRPr="00BC33ED">
              <w:rPr>
                <w:b/>
                <w:szCs w:val="22"/>
              </w:rPr>
              <w:t>Poruchy kože a podkožného tkaniva</w:t>
            </w:r>
          </w:p>
        </w:tc>
      </w:tr>
      <w:tr w:rsidR="0097460A" w:rsidRPr="00BC33ED" w14:paraId="5B48C6C2" w14:textId="77777777" w:rsidTr="009E5C1E">
        <w:trPr>
          <w:cantSplit/>
          <w:trHeight w:hRule="exact" w:val="311"/>
        </w:trPr>
        <w:tc>
          <w:tcPr>
            <w:tcW w:w="2303" w:type="dxa"/>
            <w:tcBorders>
              <w:top w:val="nil"/>
              <w:left w:val="single" w:sz="5" w:space="0" w:color="000000"/>
              <w:bottom w:val="nil"/>
              <w:right w:val="nil"/>
            </w:tcBorders>
            <w:shd w:val="clear" w:color="auto" w:fill="auto"/>
          </w:tcPr>
          <w:p w14:paraId="57B0432E" w14:textId="77777777" w:rsidR="0097460A" w:rsidRPr="00BC33ED" w:rsidRDefault="0097460A" w:rsidP="004A6DD7">
            <w:pPr>
              <w:spacing w:line="240" w:lineRule="auto"/>
              <w:rPr>
                <w:szCs w:val="22"/>
              </w:rPr>
            </w:pPr>
            <w:r w:rsidRPr="00BC33ED">
              <w:rPr>
                <w:szCs w:val="22"/>
              </w:rPr>
              <w:t>Časté:</w:t>
            </w:r>
          </w:p>
        </w:tc>
        <w:tc>
          <w:tcPr>
            <w:tcW w:w="6521" w:type="dxa"/>
            <w:tcBorders>
              <w:top w:val="nil"/>
              <w:left w:val="nil"/>
              <w:bottom w:val="nil"/>
              <w:right w:val="single" w:sz="5" w:space="0" w:color="000000"/>
            </w:tcBorders>
            <w:shd w:val="clear" w:color="auto" w:fill="auto"/>
          </w:tcPr>
          <w:p w14:paraId="200E2FB4" w14:textId="4A4484AB" w:rsidR="0097460A" w:rsidRPr="00BC33ED" w:rsidRDefault="00CD79A7" w:rsidP="004A6DD7">
            <w:pPr>
              <w:spacing w:line="240" w:lineRule="auto"/>
              <w:rPr>
                <w:szCs w:val="22"/>
              </w:rPr>
            </w:pPr>
            <w:r>
              <w:rPr>
                <w:szCs w:val="22"/>
              </w:rPr>
              <w:t>v</w:t>
            </w:r>
            <w:r w:rsidR="0097460A" w:rsidRPr="00BC33ED">
              <w:rPr>
                <w:szCs w:val="22"/>
              </w:rPr>
              <w:t>yrážka, svrbenie</w:t>
            </w:r>
          </w:p>
        </w:tc>
      </w:tr>
      <w:tr w:rsidR="0097460A" w:rsidRPr="00BC33ED" w14:paraId="2FE53D98" w14:textId="77777777" w:rsidTr="009E5C1E">
        <w:trPr>
          <w:cantSplit/>
          <w:trHeight w:hRule="exact" w:val="288"/>
        </w:trPr>
        <w:tc>
          <w:tcPr>
            <w:tcW w:w="2303" w:type="dxa"/>
            <w:tcBorders>
              <w:top w:val="nil"/>
              <w:left w:val="single" w:sz="5" w:space="0" w:color="000000"/>
              <w:bottom w:val="nil"/>
              <w:right w:val="nil"/>
            </w:tcBorders>
            <w:shd w:val="clear" w:color="auto" w:fill="auto"/>
          </w:tcPr>
          <w:p w14:paraId="11FDED6D"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nil"/>
              <w:right w:val="single" w:sz="5" w:space="0" w:color="000000"/>
            </w:tcBorders>
            <w:shd w:val="clear" w:color="auto" w:fill="auto"/>
          </w:tcPr>
          <w:p w14:paraId="558A261E" w14:textId="3198D981" w:rsidR="006E568E" w:rsidRPr="00BC33ED" w:rsidRDefault="00CD79A7" w:rsidP="004A6DD7">
            <w:pPr>
              <w:spacing w:line="240" w:lineRule="auto"/>
              <w:rPr>
                <w:szCs w:val="22"/>
              </w:rPr>
            </w:pPr>
            <w:r>
              <w:rPr>
                <w:szCs w:val="22"/>
              </w:rPr>
              <w:t>p</w:t>
            </w:r>
            <w:r w:rsidR="0097460A" w:rsidRPr="00BC33ED">
              <w:rPr>
                <w:szCs w:val="22"/>
              </w:rPr>
              <w:t>orucha pigmentácie</w:t>
            </w:r>
          </w:p>
        </w:tc>
      </w:tr>
      <w:tr w:rsidR="006E568E" w:rsidRPr="00BC33ED" w14:paraId="2346C9C1" w14:textId="77777777" w:rsidTr="009E5C1E">
        <w:trPr>
          <w:cantSplit/>
          <w:trHeight w:hRule="exact" w:val="280"/>
        </w:trPr>
        <w:tc>
          <w:tcPr>
            <w:tcW w:w="2303" w:type="dxa"/>
            <w:tcBorders>
              <w:top w:val="nil"/>
              <w:left w:val="single" w:sz="5" w:space="0" w:color="000000"/>
              <w:bottom w:val="nil"/>
              <w:right w:val="nil"/>
            </w:tcBorders>
            <w:shd w:val="clear" w:color="auto" w:fill="auto"/>
          </w:tcPr>
          <w:p w14:paraId="5BCDC0B5" w14:textId="289531FE" w:rsidR="006E568E" w:rsidRPr="00BC33ED" w:rsidRDefault="006E568E" w:rsidP="004A6DD7">
            <w:pPr>
              <w:spacing w:line="240" w:lineRule="auto"/>
              <w:rPr>
                <w:szCs w:val="22"/>
              </w:rPr>
            </w:pPr>
            <w:r>
              <w:rPr>
                <w:szCs w:val="22"/>
              </w:rPr>
              <w:t>Zriedkavé</w:t>
            </w:r>
          </w:p>
        </w:tc>
        <w:tc>
          <w:tcPr>
            <w:tcW w:w="6521" w:type="dxa"/>
            <w:tcBorders>
              <w:top w:val="nil"/>
              <w:left w:val="nil"/>
              <w:bottom w:val="nil"/>
              <w:right w:val="single" w:sz="5" w:space="0" w:color="000000"/>
            </w:tcBorders>
            <w:shd w:val="clear" w:color="auto" w:fill="auto"/>
          </w:tcPr>
          <w:p w14:paraId="7F66BBFD" w14:textId="2F3AA43E" w:rsidR="006E568E" w:rsidRPr="00592574" w:rsidRDefault="006E568E" w:rsidP="004A6DD7">
            <w:pPr>
              <w:pStyle w:val="Default"/>
              <w:rPr>
                <w:szCs w:val="22"/>
              </w:rPr>
            </w:pPr>
            <w:r>
              <w:rPr>
                <w:sz w:val="22"/>
                <w:szCs w:val="22"/>
              </w:rPr>
              <w:t>reakcia na liek s </w:t>
            </w:r>
            <w:proofErr w:type="spellStart"/>
            <w:r>
              <w:rPr>
                <w:sz w:val="22"/>
                <w:szCs w:val="22"/>
              </w:rPr>
              <w:t>eozinofíliou</w:t>
            </w:r>
            <w:proofErr w:type="spellEnd"/>
            <w:r>
              <w:rPr>
                <w:sz w:val="22"/>
                <w:szCs w:val="22"/>
              </w:rPr>
              <w:t xml:space="preserve"> a systémovými príznakmi (DRESS)</w:t>
            </w:r>
          </w:p>
        </w:tc>
      </w:tr>
      <w:tr w:rsidR="0097460A" w:rsidRPr="00BC33ED" w14:paraId="039D3324" w14:textId="77777777" w:rsidTr="009E5C1E">
        <w:trPr>
          <w:cantSplit/>
          <w:trHeight w:hRule="exact" w:val="707"/>
        </w:trPr>
        <w:tc>
          <w:tcPr>
            <w:tcW w:w="2303" w:type="dxa"/>
            <w:tcBorders>
              <w:top w:val="nil"/>
              <w:left w:val="single" w:sz="5" w:space="0" w:color="000000"/>
              <w:bottom w:val="nil"/>
              <w:right w:val="nil"/>
            </w:tcBorders>
            <w:shd w:val="clear" w:color="auto" w:fill="auto"/>
          </w:tcPr>
          <w:p w14:paraId="0878AAE4" w14:textId="77777777" w:rsidR="0097460A" w:rsidRPr="00BC33ED" w:rsidRDefault="0097460A" w:rsidP="004A6DD7">
            <w:pPr>
              <w:spacing w:line="240" w:lineRule="auto"/>
              <w:rPr>
                <w:szCs w:val="22"/>
              </w:rPr>
            </w:pPr>
            <w:r w:rsidRPr="00BC33ED">
              <w:rPr>
                <w:szCs w:val="22"/>
              </w:rPr>
              <w:t>Neznáme:</w:t>
            </w:r>
          </w:p>
        </w:tc>
        <w:tc>
          <w:tcPr>
            <w:tcW w:w="6521" w:type="dxa"/>
            <w:tcBorders>
              <w:top w:val="nil"/>
              <w:left w:val="nil"/>
              <w:bottom w:val="nil"/>
              <w:right w:val="single" w:sz="5" w:space="0" w:color="000000"/>
            </w:tcBorders>
            <w:shd w:val="clear" w:color="auto" w:fill="auto"/>
          </w:tcPr>
          <w:p w14:paraId="1840A8EC" w14:textId="77777777" w:rsidR="0097460A" w:rsidRPr="00BC33ED" w:rsidRDefault="0097460A" w:rsidP="004A6DD7">
            <w:pPr>
              <w:spacing w:line="240" w:lineRule="auto"/>
              <w:rPr>
                <w:szCs w:val="22"/>
              </w:rPr>
            </w:pPr>
            <w:proofErr w:type="spellStart"/>
            <w:r w:rsidRPr="00BC33ED">
              <w:rPr>
                <w:szCs w:val="22"/>
              </w:rPr>
              <w:t>Stevensov-Johnsonov</w:t>
            </w:r>
            <w:proofErr w:type="spellEnd"/>
            <w:r w:rsidRPr="00BC33ED">
              <w:rPr>
                <w:szCs w:val="22"/>
              </w:rPr>
              <w:t xml:space="preserve"> syndróm</w:t>
            </w:r>
            <w:r w:rsidRPr="00BC33ED">
              <w:rPr>
                <w:szCs w:val="22"/>
                <w:vertAlign w:val="superscript"/>
              </w:rPr>
              <w:t>1</w:t>
            </w:r>
            <w:r w:rsidRPr="00BC33ED">
              <w:rPr>
                <w:szCs w:val="22"/>
              </w:rPr>
              <w:t xml:space="preserve">, </w:t>
            </w:r>
            <w:proofErr w:type="spellStart"/>
            <w:r w:rsidRPr="00BC33ED">
              <w:rPr>
                <w:szCs w:val="22"/>
              </w:rPr>
              <w:t>hypersenzitívna</w:t>
            </w:r>
            <w:proofErr w:type="spellEnd"/>
            <w:r w:rsidRPr="00BC33ED">
              <w:rPr>
                <w:szCs w:val="22"/>
              </w:rPr>
              <w:t xml:space="preserve"> vaskulitída</w:t>
            </w:r>
            <w:r w:rsidRPr="00BC33ED">
              <w:rPr>
                <w:szCs w:val="22"/>
                <w:vertAlign w:val="superscript"/>
              </w:rPr>
              <w:t>1</w:t>
            </w:r>
            <w:r w:rsidRPr="00BC33ED">
              <w:rPr>
                <w:szCs w:val="22"/>
              </w:rPr>
              <w:t>, urtikária</w:t>
            </w:r>
            <w:r w:rsidRPr="00BC33ED">
              <w:rPr>
                <w:szCs w:val="22"/>
                <w:vertAlign w:val="superscript"/>
              </w:rPr>
              <w:t>1</w:t>
            </w:r>
            <w:r w:rsidRPr="00BC33ED">
              <w:rPr>
                <w:szCs w:val="22"/>
              </w:rPr>
              <w:t xml:space="preserve">, </w:t>
            </w:r>
            <w:proofErr w:type="spellStart"/>
            <w:r w:rsidRPr="00BC33ED">
              <w:rPr>
                <w:szCs w:val="22"/>
              </w:rPr>
              <w:t>multiformný</w:t>
            </w:r>
            <w:proofErr w:type="spellEnd"/>
            <w:r w:rsidRPr="00BC33ED">
              <w:rPr>
                <w:szCs w:val="22"/>
              </w:rPr>
              <w:t xml:space="preserve"> erytém</w:t>
            </w:r>
            <w:r w:rsidRPr="00BC33ED">
              <w:rPr>
                <w:szCs w:val="22"/>
                <w:vertAlign w:val="superscript"/>
              </w:rPr>
              <w:t>1</w:t>
            </w:r>
            <w:r w:rsidRPr="00BC33ED">
              <w:rPr>
                <w:szCs w:val="22"/>
              </w:rPr>
              <w:t>, alopécia</w:t>
            </w:r>
            <w:r w:rsidRPr="00BC33ED">
              <w:rPr>
                <w:szCs w:val="22"/>
                <w:vertAlign w:val="superscript"/>
              </w:rPr>
              <w:t>1</w:t>
            </w:r>
            <w:r w:rsidRPr="00BC33ED">
              <w:rPr>
                <w:szCs w:val="22"/>
              </w:rPr>
              <w:t xml:space="preserve">, toxická epidermálna </w:t>
            </w:r>
            <w:proofErr w:type="spellStart"/>
            <w:r w:rsidRPr="00BC33ED">
              <w:rPr>
                <w:szCs w:val="22"/>
              </w:rPr>
              <w:t>nekrolýza</w:t>
            </w:r>
            <w:proofErr w:type="spellEnd"/>
            <w:r w:rsidRPr="00BC33ED">
              <w:rPr>
                <w:szCs w:val="22"/>
              </w:rPr>
              <w:t xml:space="preserve"> (TEN)</w:t>
            </w:r>
            <w:r w:rsidRPr="00BC33ED">
              <w:rPr>
                <w:szCs w:val="22"/>
                <w:vertAlign w:val="superscript"/>
              </w:rPr>
              <w:t>1</w:t>
            </w:r>
          </w:p>
        </w:tc>
      </w:tr>
      <w:tr w:rsidR="0097460A" w:rsidRPr="00BC33ED" w14:paraId="103F5472" w14:textId="77777777" w:rsidTr="009E5C1E">
        <w:trPr>
          <w:cantSplit/>
          <w:trHeight w:hRule="exact" w:val="278"/>
        </w:trPr>
        <w:tc>
          <w:tcPr>
            <w:tcW w:w="8824" w:type="dxa"/>
            <w:gridSpan w:val="2"/>
            <w:tcBorders>
              <w:top w:val="nil"/>
              <w:left w:val="single" w:sz="5" w:space="0" w:color="000000"/>
              <w:right w:val="single" w:sz="5" w:space="0" w:color="000000"/>
            </w:tcBorders>
            <w:shd w:val="clear" w:color="auto" w:fill="auto"/>
          </w:tcPr>
          <w:p w14:paraId="40BF918B" w14:textId="58D170F8" w:rsidR="0097460A" w:rsidRPr="00BC33ED" w:rsidRDefault="00802F20" w:rsidP="004A6DD7">
            <w:pPr>
              <w:keepNext/>
              <w:spacing w:line="240" w:lineRule="auto"/>
              <w:rPr>
                <w:szCs w:val="22"/>
              </w:rPr>
            </w:pPr>
            <w:r>
              <w:rPr>
                <w:b/>
                <w:szCs w:val="22"/>
              </w:rPr>
              <w:t>Poruchy obličiek a </w:t>
            </w:r>
            <w:r w:rsidR="0097460A" w:rsidRPr="00BC33ED">
              <w:rPr>
                <w:b/>
                <w:szCs w:val="22"/>
              </w:rPr>
              <w:t>močových ciest</w:t>
            </w:r>
          </w:p>
        </w:tc>
      </w:tr>
      <w:tr w:rsidR="0097460A" w:rsidRPr="00BC33ED" w14:paraId="473A61A0" w14:textId="77777777" w:rsidTr="009E5C1E">
        <w:trPr>
          <w:cantSplit/>
          <w:trHeight w:hRule="exact" w:val="281"/>
        </w:trPr>
        <w:tc>
          <w:tcPr>
            <w:tcW w:w="2303" w:type="dxa"/>
            <w:tcBorders>
              <w:top w:val="nil"/>
              <w:left w:val="single" w:sz="5" w:space="0" w:color="000000"/>
              <w:bottom w:val="nil"/>
              <w:right w:val="nil"/>
            </w:tcBorders>
            <w:shd w:val="clear" w:color="auto" w:fill="auto"/>
          </w:tcPr>
          <w:p w14:paraId="68974FCF" w14:textId="77777777" w:rsidR="0097460A" w:rsidRPr="00BC33ED" w:rsidRDefault="0097460A" w:rsidP="004A6DD7">
            <w:pPr>
              <w:spacing w:line="240" w:lineRule="auto"/>
              <w:rPr>
                <w:szCs w:val="22"/>
              </w:rPr>
            </w:pPr>
            <w:r w:rsidRPr="00BC33ED">
              <w:rPr>
                <w:szCs w:val="22"/>
              </w:rPr>
              <w:t>Veľmi časté:</w:t>
            </w:r>
          </w:p>
        </w:tc>
        <w:tc>
          <w:tcPr>
            <w:tcW w:w="6521" w:type="dxa"/>
            <w:tcBorders>
              <w:top w:val="nil"/>
              <w:left w:val="nil"/>
              <w:bottom w:val="nil"/>
              <w:right w:val="single" w:sz="5" w:space="0" w:color="000000"/>
            </w:tcBorders>
            <w:shd w:val="clear" w:color="auto" w:fill="auto"/>
          </w:tcPr>
          <w:p w14:paraId="0FDDB376" w14:textId="2A7FCEF4" w:rsidR="0097460A" w:rsidRPr="00BC33ED" w:rsidRDefault="00CD79A7" w:rsidP="004A6DD7">
            <w:pPr>
              <w:spacing w:line="240" w:lineRule="auto"/>
              <w:rPr>
                <w:szCs w:val="22"/>
              </w:rPr>
            </w:pPr>
            <w:r>
              <w:rPr>
                <w:szCs w:val="22"/>
              </w:rPr>
              <w:t>z</w:t>
            </w:r>
            <w:r w:rsidR="00802F20">
              <w:rPr>
                <w:szCs w:val="22"/>
              </w:rPr>
              <w:t>výšenie kreatinínu v </w:t>
            </w:r>
            <w:r w:rsidR="0097460A" w:rsidRPr="00BC33ED">
              <w:rPr>
                <w:szCs w:val="22"/>
              </w:rPr>
              <w:t>krvi</w:t>
            </w:r>
          </w:p>
        </w:tc>
      </w:tr>
      <w:tr w:rsidR="0097460A" w:rsidRPr="00BC33ED" w14:paraId="7C71C56E" w14:textId="77777777" w:rsidTr="009E5C1E">
        <w:trPr>
          <w:cantSplit/>
          <w:trHeight w:hRule="exact" w:val="286"/>
        </w:trPr>
        <w:tc>
          <w:tcPr>
            <w:tcW w:w="2303" w:type="dxa"/>
            <w:tcBorders>
              <w:top w:val="nil"/>
              <w:left w:val="single" w:sz="5" w:space="0" w:color="000000"/>
              <w:bottom w:val="nil"/>
              <w:right w:val="nil"/>
            </w:tcBorders>
            <w:shd w:val="clear" w:color="auto" w:fill="auto"/>
          </w:tcPr>
          <w:p w14:paraId="25C013F7" w14:textId="77777777" w:rsidR="0097460A" w:rsidRPr="00BC33ED" w:rsidRDefault="0097460A" w:rsidP="004A6DD7">
            <w:pPr>
              <w:spacing w:line="240" w:lineRule="auto"/>
              <w:rPr>
                <w:szCs w:val="22"/>
              </w:rPr>
            </w:pPr>
            <w:r w:rsidRPr="00BC33ED">
              <w:rPr>
                <w:szCs w:val="22"/>
              </w:rPr>
              <w:t>Časté:</w:t>
            </w:r>
          </w:p>
        </w:tc>
        <w:tc>
          <w:tcPr>
            <w:tcW w:w="6521" w:type="dxa"/>
            <w:tcBorders>
              <w:top w:val="nil"/>
              <w:left w:val="nil"/>
              <w:bottom w:val="nil"/>
              <w:right w:val="single" w:sz="5" w:space="0" w:color="000000"/>
            </w:tcBorders>
            <w:shd w:val="clear" w:color="auto" w:fill="auto"/>
          </w:tcPr>
          <w:p w14:paraId="54CAA03A" w14:textId="7DF1D81E" w:rsidR="0097460A" w:rsidRPr="00BC33ED" w:rsidRDefault="00CD79A7" w:rsidP="004A6DD7">
            <w:pPr>
              <w:spacing w:line="240" w:lineRule="auto"/>
              <w:rPr>
                <w:szCs w:val="22"/>
              </w:rPr>
            </w:pPr>
            <w:proofErr w:type="spellStart"/>
            <w:r>
              <w:rPr>
                <w:szCs w:val="22"/>
              </w:rPr>
              <w:t>p</w:t>
            </w:r>
            <w:r w:rsidR="0097460A" w:rsidRPr="00BC33ED">
              <w:rPr>
                <w:szCs w:val="22"/>
              </w:rPr>
              <w:t>roteinúria</w:t>
            </w:r>
            <w:proofErr w:type="spellEnd"/>
          </w:p>
        </w:tc>
      </w:tr>
      <w:tr w:rsidR="0097460A" w:rsidRPr="00BC33ED" w14:paraId="6B7D81EE" w14:textId="77777777" w:rsidTr="009E5C1E">
        <w:trPr>
          <w:cantSplit/>
          <w:trHeight w:hRule="exact" w:val="276"/>
        </w:trPr>
        <w:tc>
          <w:tcPr>
            <w:tcW w:w="2303" w:type="dxa"/>
            <w:tcBorders>
              <w:top w:val="nil"/>
              <w:left w:val="single" w:sz="5" w:space="0" w:color="000000"/>
              <w:right w:val="nil"/>
            </w:tcBorders>
            <w:shd w:val="clear" w:color="auto" w:fill="auto"/>
          </w:tcPr>
          <w:p w14:paraId="33B01089"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right w:val="single" w:sz="5" w:space="0" w:color="000000"/>
            </w:tcBorders>
            <w:shd w:val="clear" w:color="auto" w:fill="auto"/>
          </w:tcPr>
          <w:p w14:paraId="0477301D" w14:textId="3914B8F8" w:rsidR="0097460A" w:rsidRPr="00BC33ED" w:rsidRDefault="00CD79A7" w:rsidP="004A6DD7">
            <w:pPr>
              <w:spacing w:line="240" w:lineRule="auto"/>
              <w:rPr>
                <w:szCs w:val="22"/>
              </w:rPr>
            </w:pPr>
            <w:r>
              <w:rPr>
                <w:szCs w:val="22"/>
              </w:rPr>
              <w:t>p</w:t>
            </w:r>
            <w:r w:rsidR="0097460A" w:rsidRPr="00BC33ED">
              <w:rPr>
                <w:szCs w:val="22"/>
              </w:rPr>
              <w:t xml:space="preserve">orucha obličkových </w:t>
            </w:r>
            <w:proofErr w:type="spellStart"/>
            <w:r w:rsidR="0097460A" w:rsidRPr="00BC33ED">
              <w:rPr>
                <w:szCs w:val="22"/>
              </w:rPr>
              <w:t>tubulov</w:t>
            </w:r>
            <w:proofErr w:type="spellEnd"/>
            <w:r w:rsidR="0097460A" w:rsidRPr="00BC33ED">
              <w:rPr>
                <w:szCs w:val="22"/>
              </w:rPr>
              <w:t xml:space="preserve"> (získaný </w:t>
            </w:r>
            <w:proofErr w:type="spellStart"/>
            <w:r w:rsidR="0097460A" w:rsidRPr="00BC33ED">
              <w:rPr>
                <w:szCs w:val="22"/>
              </w:rPr>
              <w:t>Fanconiho</w:t>
            </w:r>
            <w:proofErr w:type="spellEnd"/>
            <w:r w:rsidR="0097460A" w:rsidRPr="00BC33ED">
              <w:rPr>
                <w:szCs w:val="22"/>
              </w:rPr>
              <w:t xml:space="preserve"> syndróm), </w:t>
            </w:r>
            <w:proofErr w:type="spellStart"/>
            <w:r w:rsidR="0097460A" w:rsidRPr="00BC33ED">
              <w:rPr>
                <w:szCs w:val="22"/>
              </w:rPr>
              <w:t>glykozúria</w:t>
            </w:r>
            <w:proofErr w:type="spellEnd"/>
          </w:p>
        </w:tc>
      </w:tr>
      <w:tr w:rsidR="0097460A" w:rsidRPr="00BC33ED" w14:paraId="578B9F8C" w14:textId="77777777" w:rsidTr="009E5C1E">
        <w:trPr>
          <w:cantSplit/>
          <w:trHeight w:hRule="exact" w:val="677"/>
        </w:trPr>
        <w:tc>
          <w:tcPr>
            <w:tcW w:w="2303" w:type="dxa"/>
            <w:tcBorders>
              <w:top w:val="nil"/>
              <w:left w:val="single" w:sz="6" w:space="0" w:color="000000"/>
              <w:bottom w:val="nil"/>
              <w:right w:val="nil"/>
            </w:tcBorders>
            <w:shd w:val="clear" w:color="auto" w:fill="auto"/>
          </w:tcPr>
          <w:p w14:paraId="48EE668B" w14:textId="77777777" w:rsidR="0097460A" w:rsidRPr="00BC33ED" w:rsidRDefault="0097460A" w:rsidP="004A6DD7">
            <w:pPr>
              <w:spacing w:line="240" w:lineRule="auto"/>
              <w:rPr>
                <w:szCs w:val="22"/>
              </w:rPr>
            </w:pPr>
            <w:r w:rsidRPr="00BC33ED">
              <w:rPr>
                <w:szCs w:val="22"/>
              </w:rPr>
              <w:t>Neznáme:</w:t>
            </w:r>
          </w:p>
        </w:tc>
        <w:tc>
          <w:tcPr>
            <w:tcW w:w="6521" w:type="dxa"/>
            <w:tcBorders>
              <w:top w:val="nil"/>
              <w:left w:val="nil"/>
              <w:bottom w:val="nil"/>
              <w:right w:val="single" w:sz="6" w:space="0" w:color="000000"/>
            </w:tcBorders>
            <w:shd w:val="clear" w:color="auto" w:fill="auto"/>
          </w:tcPr>
          <w:p w14:paraId="7CE0CFAA" w14:textId="66F25745" w:rsidR="0097460A" w:rsidRPr="00BC33ED" w:rsidRDefault="00CD79A7" w:rsidP="004A6DD7">
            <w:pPr>
              <w:spacing w:line="240" w:lineRule="auto"/>
              <w:rPr>
                <w:szCs w:val="22"/>
              </w:rPr>
            </w:pPr>
            <w:r>
              <w:rPr>
                <w:szCs w:val="22"/>
              </w:rPr>
              <w:t>a</w:t>
            </w:r>
            <w:r w:rsidR="0097460A" w:rsidRPr="00BC33ED">
              <w:rPr>
                <w:szCs w:val="22"/>
              </w:rPr>
              <w:t>kútne zlyhanie obličiek</w:t>
            </w:r>
            <w:r w:rsidR="0097460A" w:rsidRPr="00BC33ED">
              <w:rPr>
                <w:szCs w:val="22"/>
                <w:vertAlign w:val="superscript"/>
              </w:rPr>
              <w:t>1</w:t>
            </w:r>
            <w:r w:rsidR="0097460A" w:rsidRPr="00BC33ED">
              <w:rPr>
                <w:szCs w:val="22"/>
              </w:rPr>
              <w:t xml:space="preserve">, </w:t>
            </w:r>
            <w:proofErr w:type="spellStart"/>
            <w:r w:rsidR="0097460A" w:rsidRPr="00BC33ED">
              <w:rPr>
                <w:szCs w:val="22"/>
              </w:rPr>
              <w:t>tubulointersticiálna</w:t>
            </w:r>
            <w:proofErr w:type="spellEnd"/>
            <w:r w:rsidR="0097460A" w:rsidRPr="00BC33ED">
              <w:rPr>
                <w:szCs w:val="22"/>
              </w:rPr>
              <w:t xml:space="preserve"> nefritída</w:t>
            </w:r>
            <w:r w:rsidR="0097460A" w:rsidRPr="00BC33ED">
              <w:rPr>
                <w:szCs w:val="22"/>
                <w:vertAlign w:val="superscript"/>
              </w:rPr>
              <w:t>1</w:t>
            </w:r>
            <w:r w:rsidR="0097460A" w:rsidRPr="00BC33ED">
              <w:rPr>
                <w:szCs w:val="22"/>
              </w:rPr>
              <w:t>, nefrolitiáza</w:t>
            </w:r>
            <w:r w:rsidR="0097460A" w:rsidRPr="00BC33ED">
              <w:rPr>
                <w:szCs w:val="22"/>
                <w:vertAlign w:val="superscript"/>
              </w:rPr>
              <w:t>1</w:t>
            </w:r>
            <w:r w:rsidR="0097460A" w:rsidRPr="00BC33ED">
              <w:rPr>
                <w:szCs w:val="22"/>
              </w:rPr>
              <w:t xml:space="preserve">, </w:t>
            </w:r>
            <w:proofErr w:type="spellStart"/>
            <w:r w:rsidR="0097460A" w:rsidRPr="00BC33ED">
              <w:rPr>
                <w:szCs w:val="22"/>
              </w:rPr>
              <w:t>renálna</w:t>
            </w:r>
            <w:proofErr w:type="spellEnd"/>
            <w:r w:rsidR="0097460A" w:rsidRPr="00BC33ED">
              <w:rPr>
                <w:szCs w:val="22"/>
              </w:rPr>
              <w:t xml:space="preserve"> </w:t>
            </w:r>
            <w:proofErr w:type="spellStart"/>
            <w:r w:rsidR="0097460A" w:rsidRPr="00BC33ED">
              <w:rPr>
                <w:szCs w:val="22"/>
              </w:rPr>
              <w:t>tubulárna</w:t>
            </w:r>
            <w:proofErr w:type="spellEnd"/>
            <w:r w:rsidR="0097460A" w:rsidRPr="00BC33ED">
              <w:rPr>
                <w:szCs w:val="22"/>
              </w:rPr>
              <w:t xml:space="preserve"> nekróza</w:t>
            </w:r>
            <w:r w:rsidR="0097460A" w:rsidRPr="00BC33ED">
              <w:rPr>
                <w:szCs w:val="22"/>
                <w:vertAlign w:val="superscript"/>
              </w:rPr>
              <w:t>1</w:t>
            </w:r>
          </w:p>
        </w:tc>
      </w:tr>
      <w:tr w:rsidR="0097460A" w:rsidRPr="00BC33ED" w14:paraId="736DB81B" w14:textId="77777777" w:rsidTr="009E5C1E">
        <w:trPr>
          <w:cantSplit/>
          <w:trHeight w:hRule="exact" w:val="417"/>
        </w:trPr>
        <w:tc>
          <w:tcPr>
            <w:tcW w:w="8824" w:type="dxa"/>
            <w:gridSpan w:val="2"/>
            <w:tcBorders>
              <w:top w:val="nil"/>
              <w:left w:val="single" w:sz="6" w:space="0" w:color="000000"/>
              <w:bottom w:val="nil"/>
              <w:right w:val="single" w:sz="6" w:space="0" w:color="000000"/>
            </w:tcBorders>
            <w:shd w:val="clear" w:color="auto" w:fill="auto"/>
          </w:tcPr>
          <w:p w14:paraId="6F7EED97" w14:textId="246754C4" w:rsidR="0097460A" w:rsidRPr="00BC33ED" w:rsidRDefault="00802F20" w:rsidP="004A6DD7">
            <w:pPr>
              <w:keepNext/>
              <w:spacing w:line="240" w:lineRule="auto"/>
              <w:rPr>
                <w:szCs w:val="22"/>
              </w:rPr>
            </w:pPr>
            <w:r>
              <w:rPr>
                <w:b/>
                <w:szCs w:val="22"/>
              </w:rPr>
              <w:t>Celkové poruchy a </w:t>
            </w:r>
            <w:r w:rsidR="00B25D21">
              <w:rPr>
                <w:b/>
                <w:szCs w:val="22"/>
              </w:rPr>
              <w:t>reakcie v </w:t>
            </w:r>
            <w:r w:rsidR="0097460A" w:rsidRPr="00BC33ED">
              <w:rPr>
                <w:b/>
                <w:szCs w:val="22"/>
              </w:rPr>
              <w:t>mieste podania</w:t>
            </w:r>
          </w:p>
        </w:tc>
      </w:tr>
      <w:tr w:rsidR="0097460A" w:rsidRPr="00BC33ED" w14:paraId="7793BA61" w14:textId="77777777" w:rsidTr="009E5C1E">
        <w:trPr>
          <w:cantSplit/>
          <w:trHeight w:hRule="exact" w:val="384"/>
        </w:trPr>
        <w:tc>
          <w:tcPr>
            <w:tcW w:w="2303" w:type="dxa"/>
            <w:tcBorders>
              <w:top w:val="nil"/>
              <w:left w:val="single" w:sz="6" w:space="0" w:color="000000"/>
              <w:bottom w:val="single" w:sz="4" w:space="0" w:color="auto"/>
              <w:right w:val="nil"/>
            </w:tcBorders>
            <w:shd w:val="clear" w:color="auto" w:fill="auto"/>
          </w:tcPr>
          <w:p w14:paraId="533CE68F" w14:textId="77777777" w:rsidR="0097460A" w:rsidRPr="00BC33ED" w:rsidRDefault="0097460A" w:rsidP="004A6DD7">
            <w:pPr>
              <w:spacing w:line="240" w:lineRule="auto"/>
              <w:rPr>
                <w:szCs w:val="22"/>
              </w:rPr>
            </w:pPr>
            <w:r w:rsidRPr="00BC33ED">
              <w:rPr>
                <w:szCs w:val="22"/>
              </w:rPr>
              <w:t>Menej časté:</w:t>
            </w:r>
          </w:p>
        </w:tc>
        <w:tc>
          <w:tcPr>
            <w:tcW w:w="6521" w:type="dxa"/>
            <w:tcBorders>
              <w:top w:val="nil"/>
              <w:left w:val="nil"/>
              <w:bottom w:val="single" w:sz="4" w:space="0" w:color="auto"/>
              <w:right w:val="single" w:sz="6" w:space="0" w:color="000000"/>
            </w:tcBorders>
            <w:shd w:val="clear" w:color="auto" w:fill="auto"/>
          </w:tcPr>
          <w:p w14:paraId="6265D470" w14:textId="50F1EC06" w:rsidR="0097460A" w:rsidRPr="00BC33ED" w:rsidRDefault="00B25D21" w:rsidP="004A6DD7">
            <w:pPr>
              <w:spacing w:line="240" w:lineRule="auto"/>
              <w:rPr>
                <w:szCs w:val="22"/>
              </w:rPr>
            </w:pPr>
            <w:proofErr w:type="spellStart"/>
            <w:r>
              <w:rPr>
                <w:szCs w:val="22"/>
              </w:rPr>
              <w:t>p</w:t>
            </w:r>
            <w:r w:rsidR="0097460A" w:rsidRPr="00BC33ED">
              <w:rPr>
                <w:szCs w:val="22"/>
              </w:rPr>
              <w:t>yrexia</w:t>
            </w:r>
            <w:proofErr w:type="spellEnd"/>
            <w:r w:rsidR="0097460A" w:rsidRPr="00BC33ED">
              <w:rPr>
                <w:szCs w:val="22"/>
              </w:rPr>
              <w:t>, edém, únava</w:t>
            </w:r>
          </w:p>
        </w:tc>
      </w:tr>
    </w:tbl>
    <w:p w14:paraId="79621871" w14:textId="027A0237" w:rsidR="0097460A" w:rsidRPr="00BC33ED" w:rsidRDefault="0097460A" w:rsidP="004A6DD7">
      <w:pPr>
        <w:keepNext/>
        <w:spacing w:line="240" w:lineRule="auto"/>
        <w:rPr>
          <w:szCs w:val="22"/>
        </w:rPr>
      </w:pPr>
      <w:r w:rsidRPr="00AF5B8E">
        <w:rPr>
          <w:szCs w:val="22"/>
          <w:vertAlign w:val="superscript"/>
        </w:rPr>
        <w:t>1</w:t>
      </w:r>
      <w:r w:rsidR="007C03D8">
        <w:rPr>
          <w:szCs w:val="22"/>
        </w:rPr>
        <w:t xml:space="preserve"> Nežiaduce reakcie hlásené z </w:t>
      </w:r>
      <w:r w:rsidRPr="00BC33ED">
        <w:rPr>
          <w:szCs w:val="22"/>
        </w:rPr>
        <w:t>praxe po uvedení na trh. Sú získané zo spontánnych hlásení, pri ktorých nie je vždy možné spoľahlivo stanoviť fr</w:t>
      </w:r>
      <w:r w:rsidR="007C03D8">
        <w:rPr>
          <w:szCs w:val="22"/>
        </w:rPr>
        <w:t>ekvenciu alebo príčinný vzťah k </w:t>
      </w:r>
      <w:r w:rsidRPr="00BC33ED">
        <w:rPr>
          <w:szCs w:val="22"/>
        </w:rPr>
        <w:t>expozícii lieku.</w:t>
      </w:r>
    </w:p>
    <w:p w14:paraId="435094F9" w14:textId="624582FF" w:rsidR="0097460A" w:rsidRDefault="0097460A" w:rsidP="004A6DD7">
      <w:pPr>
        <w:spacing w:line="240" w:lineRule="auto"/>
        <w:rPr>
          <w:szCs w:val="22"/>
        </w:rPr>
      </w:pPr>
      <w:r w:rsidRPr="00AF5B8E">
        <w:rPr>
          <w:szCs w:val="22"/>
          <w:vertAlign w:val="superscript"/>
        </w:rPr>
        <w:t>2</w:t>
      </w:r>
      <w:r>
        <w:rPr>
          <w:sz w:val="14"/>
          <w:szCs w:val="14"/>
        </w:rPr>
        <w:t xml:space="preserve"> </w:t>
      </w:r>
      <w:r>
        <w:rPr>
          <w:szCs w:val="22"/>
        </w:rPr>
        <w:t xml:space="preserve">Boli hlásené </w:t>
      </w:r>
      <w:r w:rsidR="00AD50AA">
        <w:rPr>
          <w:szCs w:val="22"/>
        </w:rPr>
        <w:t>závažné</w:t>
      </w:r>
      <w:r>
        <w:rPr>
          <w:szCs w:val="22"/>
        </w:rPr>
        <w:t xml:space="preserve"> sta</w:t>
      </w:r>
      <w:r w:rsidR="007C03D8">
        <w:rPr>
          <w:szCs w:val="22"/>
        </w:rPr>
        <w:t>vy spojené so zmenami vedomia v </w:t>
      </w:r>
      <w:r>
        <w:rPr>
          <w:szCs w:val="22"/>
        </w:rPr>
        <w:t xml:space="preserve">kontexte </w:t>
      </w:r>
      <w:proofErr w:type="spellStart"/>
      <w:r>
        <w:rPr>
          <w:szCs w:val="22"/>
        </w:rPr>
        <w:t>hyperamonemickej</w:t>
      </w:r>
      <w:proofErr w:type="spellEnd"/>
      <w:r>
        <w:rPr>
          <w:szCs w:val="22"/>
        </w:rPr>
        <w:t xml:space="preserve"> </w:t>
      </w:r>
      <w:proofErr w:type="spellStart"/>
      <w:r>
        <w:rPr>
          <w:szCs w:val="22"/>
        </w:rPr>
        <w:t>encefalopatie</w:t>
      </w:r>
      <w:proofErr w:type="spellEnd"/>
      <w:r>
        <w:rPr>
          <w:szCs w:val="22"/>
        </w:rPr>
        <w:t>.</w:t>
      </w:r>
    </w:p>
    <w:p w14:paraId="056FD9EB" w14:textId="77777777" w:rsidR="0097460A" w:rsidRDefault="0097460A" w:rsidP="004A6DD7">
      <w:pPr>
        <w:spacing w:line="240" w:lineRule="auto"/>
        <w:rPr>
          <w:szCs w:val="22"/>
        </w:rPr>
      </w:pPr>
    </w:p>
    <w:p w14:paraId="2F07CE76" w14:textId="2C54926C" w:rsidR="0097460A" w:rsidRDefault="0097460A" w:rsidP="004A6DD7">
      <w:pPr>
        <w:pStyle w:val="Default"/>
        <w:keepNext/>
        <w:rPr>
          <w:sz w:val="22"/>
          <w:szCs w:val="22"/>
          <w:u w:val="single"/>
        </w:rPr>
      </w:pPr>
      <w:r w:rsidRPr="007C03D8">
        <w:rPr>
          <w:sz w:val="22"/>
          <w:szCs w:val="22"/>
          <w:u w:val="single"/>
        </w:rPr>
        <w:t>Popi</w:t>
      </w:r>
      <w:r w:rsidR="007C03D8" w:rsidRPr="007C03D8">
        <w:rPr>
          <w:sz w:val="22"/>
          <w:szCs w:val="22"/>
          <w:u w:val="single"/>
        </w:rPr>
        <w:t>s vybraných nežiaducich reakcií</w:t>
      </w:r>
    </w:p>
    <w:p w14:paraId="43820D61" w14:textId="77777777" w:rsidR="007C03D8" w:rsidRPr="007C03D8" w:rsidRDefault="007C03D8" w:rsidP="004A6DD7">
      <w:pPr>
        <w:pStyle w:val="Default"/>
        <w:keepNext/>
        <w:rPr>
          <w:sz w:val="22"/>
          <w:szCs w:val="22"/>
          <w:u w:val="single"/>
        </w:rPr>
      </w:pPr>
    </w:p>
    <w:p w14:paraId="59884049" w14:textId="6066F150" w:rsidR="0097460A" w:rsidRDefault="0097460A" w:rsidP="004A6DD7">
      <w:pPr>
        <w:spacing w:line="240" w:lineRule="auto"/>
        <w:rPr>
          <w:szCs w:val="22"/>
        </w:rPr>
      </w:pPr>
      <w:r>
        <w:rPr>
          <w:szCs w:val="22"/>
        </w:rPr>
        <w:t>Žlč</w:t>
      </w:r>
      <w:r w:rsidR="007C03D8">
        <w:rPr>
          <w:szCs w:val="22"/>
        </w:rPr>
        <w:t>ové kamene a s </w:t>
      </w:r>
      <w:r>
        <w:rPr>
          <w:szCs w:val="22"/>
        </w:rPr>
        <w:t>nimi súvisiace poruchy žl</w:t>
      </w:r>
      <w:r w:rsidR="007C03D8">
        <w:rPr>
          <w:szCs w:val="22"/>
        </w:rPr>
        <w:t>čových ciest boli hlásené asi u 2 </w:t>
      </w:r>
      <w:r>
        <w:rPr>
          <w:szCs w:val="22"/>
        </w:rPr>
        <w:t xml:space="preserve">% pacientov. Zvýšenie pečeňových </w:t>
      </w:r>
      <w:proofErr w:type="spellStart"/>
      <w:r>
        <w:rPr>
          <w:szCs w:val="22"/>
        </w:rPr>
        <w:t>aminotransferáz</w:t>
      </w:r>
      <w:proofErr w:type="spellEnd"/>
      <w:r>
        <w:rPr>
          <w:szCs w:val="22"/>
        </w:rPr>
        <w:t xml:space="preserve"> bolo hlásené ak</w:t>
      </w:r>
      <w:r w:rsidR="007C03D8">
        <w:rPr>
          <w:szCs w:val="22"/>
        </w:rPr>
        <w:t>o nežiaduca reakcia na liek u 2 </w:t>
      </w:r>
      <w:r>
        <w:rPr>
          <w:szCs w:val="22"/>
        </w:rPr>
        <w:t xml:space="preserve">% pacientov. Zvýšenie </w:t>
      </w:r>
      <w:proofErr w:type="spellStart"/>
      <w:r>
        <w:rPr>
          <w:szCs w:val="22"/>
        </w:rPr>
        <w:t>aminotransferáz</w:t>
      </w:r>
      <w:proofErr w:type="spellEnd"/>
      <w:r>
        <w:rPr>
          <w:szCs w:val="22"/>
        </w:rPr>
        <w:t xml:space="preserve"> na viac ako 10-násobok hornej hranice normálneho rozmedzia, naznačujúce he</w:t>
      </w:r>
      <w:r w:rsidR="007C03D8">
        <w:rPr>
          <w:szCs w:val="22"/>
        </w:rPr>
        <w:t>patitídu, bolo menej časté (0,3 %). V </w:t>
      </w:r>
      <w:r>
        <w:rPr>
          <w:szCs w:val="22"/>
        </w:rPr>
        <w:t xml:space="preserve">rámci skúseností po uvedení na trh sa pri </w:t>
      </w:r>
      <w:proofErr w:type="spellStart"/>
      <w:r>
        <w:rPr>
          <w:szCs w:val="22"/>
        </w:rPr>
        <w:t>deferasiroxe</w:t>
      </w:r>
      <w:proofErr w:type="spellEnd"/>
      <w:r>
        <w:rPr>
          <w:szCs w:val="22"/>
        </w:rPr>
        <w:t xml:space="preserve"> zaznamenalo zlyhanie p</w:t>
      </w:r>
      <w:r w:rsidR="007C03D8">
        <w:rPr>
          <w:szCs w:val="22"/>
        </w:rPr>
        <w:t>ečene, niekedy fatálne</w:t>
      </w:r>
      <w:r w:rsidR="00716C30">
        <w:rPr>
          <w:szCs w:val="22"/>
        </w:rPr>
        <w:t xml:space="preserve"> </w:t>
      </w:r>
      <w:r>
        <w:rPr>
          <w:szCs w:val="22"/>
        </w:rPr>
        <w:t>(pozri časť</w:t>
      </w:r>
      <w:r w:rsidR="0030650A">
        <w:rPr>
          <w:szCs w:val="22"/>
        </w:rPr>
        <w:t> </w:t>
      </w:r>
      <w:r>
        <w:rPr>
          <w:szCs w:val="22"/>
        </w:rPr>
        <w:t xml:space="preserve">4.4). Po uvedení lieku na </w:t>
      </w:r>
      <w:r w:rsidR="007C03D8">
        <w:rPr>
          <w:szCs w:val="22"/>
        </w:rPr>
        <w:t>trh boli zaznamenané hlásenia o metabolickej acidóze. Väčšina z </w:t>
      </w:r>
      <w:r>
        <w:rPr>
          <w:szCs w:val="22"/>
        </w:rPr>
        <w:t xml:space="preserve">týchto pacientov mala poškodenie obličiek, </w:t>
      </w:r>
      <w:proofErr w:type="spellStart"/>
      <w:r>
        <w:rPr>
          <w:szCs w:val="22"/>
        </w:rPr>
        <w:t>renálnu</w:t>
      </w:r>
      <w:proofErr w:type="spellEnd"/>
      <w:r>
        <w:rPr>
          <w:szCs w:val="22"/>
        </w:rPr>
        <w:t xml:space="preserve"> </w:t>
      </w:r>
      <w:proofErr w:type="spellStart"/>
      <w:r>
        <w:rPr>
          <w:szCs w:val="22"/>
        </w:rPr>
        <w:t>tubulopatiu</w:t>
      </w:r>
      <w:proofErr w:type="spellEnd"/>
      <w:r>
        <w:rPr>
          <w:szCs w:val="22"/>
        </w:rPr>
        <w:t xml:space="preserve"> (</w:t>
      </w:r>
      <w:proofErr w:type="spellStart"/>
      <w:r>
        <w:rPr>
          <w:szCs w:val="22"/>
        </w:rPr>
        <w:t>Fanconiho</w:t>
      </w:r>
      <w:proofErr w:type="spellEnd"/>
      <w:r>
        <w:rPr>
          <w:szCs w:val="22"/>
        </w:rPr>
        <w:t xml:space="preserve"> syndróm) alebo hnačku alebo stavy, pri ktorých je porucha acidobázickej rovnováhy známou komplikáciou (pozri časť</w:t>
      </w:r>
      <w:r w:rsidR="0030650A">
        <w:rPr>
          <w:szCs w:val="22"/>
        </w:rPr>
        <w:t> </w:t>
      </w:r>
      <w:r>
        <w:rPr>
          <w:szCs w:val="22"/>
        </w:rPr>
        <w:t xml:space="preserve">4.4). Pozorovali sa prípady závažnej akútnej pankreatitídy bez zdokumentovaného základného ochorenia žlčových ciest. Tak ako pri liečbe </w:t>
      </w:r>
      <w:r w:rsidR="007C03D8">
        <w:rPr>
          <w:szCs w:val="22"/>
        </w:rPr>
        <w:t xml:space="preserve">inými </w:t>
      </w:r>
      <w:proofErr w:type="spellStart"/>
      <w:r w:rsidR="007C03D8">
        <w:rPr>
          <w:szCs w:val="22"/>
        </w:rPr>
        <w:t>chelátormi</w:t>
      </w:r>
      <w:proofErr w:type="spellEnd"/>
      <w:r w:rsidR="007C03D8">
        <w:rPr>
          <w:szCs w:val="22"/>
        </w:rPr>
        <w:t xml:space="preserve"> železa, bola u </w:t>
      </w:r>
      <w:r>
        <w:rPr>
          <w:szCs w:val="22"/>
        </w:rPr>
        <w:t xml:space="preserve">pacientov liečených </w:t>
      </w:r>
      <w:proofErr w:type="spellStart"/>
      <w:r>
        <w:rPr>
          <w:szCs w:val="22"/>
        </w:rPr>
        <w:t>deferasiroxom</w:t>
      </w:r>
      <w:proofErr w:type="spellEnd"/>
      <w:r>
        <w:rPr>
          <w:szCs w:val="22"/>
        </w:rPr>
        <w:t xml:space="preserve"> menej často pozorovaná strata slu</w:t>
      </w:r>
      <w:r w:rsidR="007C03D8">
        <w:rPr>
          <w:szCs w:val="22"/>
        </w:rPr>
        <w:t>chu pri vysokých frekvenciách a </w:t>
      </w:r>
      <w:r>
        <w:rPr>
          <w:szCs w:val="22"/>
        </w:rPr>
        <w:t>zákaly očnej šošovky (začínajúce katarakty) (pozri časť</w:t>
      </w:r>
      <w:r w:rsidR="0030650A">
        <w:rPr>
          <w:szCs w:val="22"/>
        </w:rPr>
        <w:t> </w:t>
      </w:r>
      <w:r>
        <w:rPr>
          <w:szCs w:val="22"/>
        </w:rPr>
        <w:t>4.4).</w:t>
      </w:r>
    </w:p>
    <w:p w14:paraId="5B170BEE" w14:textId="77777777" w:rsidR="0097460A" w:rsidRDefault="0097460A" w:rsidP="004A6DD7">
      <w:pPr>
        <w:spacing w:line="240" w:lineRule="auto"/>
        <w:rPr>
          <w:szCs w:val="22"/>
        </w:rPr>
      </w:pPr>
    </w:p>
    <w:p w14:paraId="1E319A61" w14:textId="0DCC9DBB" w:rsidR="0097460A" w:rsidRPr="00673E64" w:rsidRDefault="0097460A" w:rsidP="004A6DD7">
      <w:pPr>
        <w:pStyle w:val="Default"/>
        <w:keepNext/>
        <w:rPr>
          <w:sz w:val="22"/>
          <w:szCs w:val="22"/>
          <w:u w:val="single"/>
        </w:rPr>
      </w:pPr>
      <w:proofErr w:type="spellStart"/>
      <w:r w:rsidRPr="00673E64">
        <w:rPr>
          <w:sz w:val="22"/>
          <w:szCs w:val="22"/>
          <w:u w:val="single"/>
        </w:rPr>
        <w:lastRenderedPageBreak/>
        <w:t>Klírens</w:t>
      </w:r>
      <w:proofErr w:type="spellEnd"/>
      <w:r w:rsidRPr="00673E64">
        <w:rPr>
          <w:sz w:val="22"/>
          <w:szCs w:val="22"/>
          <w:u w:val="single"/>
        </w:rPr>
        <w:t xml:space="preserve"> kreatinínu pri preťažení </w:t>
      </w:r>
      <w:r w:rsidR="00673E64" w:rsidRPr="00673E64">
        <w:rPr>
          <w:sz w:val="22"/>
          <w:szCs w:val="22"/>
          <w:u w:val="single"/>
        </w:rPr>
        <w:t>železom spôsobenom transfúziami</w:t>
      </w:r>
    </w:p>
    <w:p w14:paraId="6FFC4ACF" w14:textId="77777777" w:rsidR="0097460A" w:rsidRDefault="0097460A" w:rsidP="004A6DD7">
      <w:pPr>
        <w:pStyle w:val="Default"/>
        <w:keepNext/>
        <w:rPr>
          <w:sz w:val="22"/>
          <w:szCs w:val="22"/>
        </w:rPr>
      </w:pPr>
    </w:p>
    <w:p w14:paraId="3CCEE3A8" w14:textId="00AF4909" w:rsidR="0097460A" w:rsidRDefault="00673E64" w:rsidP="004A6DD7">
      <w:pPr>
        <w:spacing w:line="240" w:lineRule="auto"/>
        <w:rPr>
          <w:szCs w:val="22"/>
        </w:rPr>
      </w:pPr>
      <w:r>
        <w:rPr>
          <w:szCs w:val="22"/>
        </w:rPr>
        <w:t>V </w:t>
      </w:r>
      <w:r w:rsidR="0097460A">
        <w:rPr>
          <w:szCs w:val="22"/>
        </w:rPr>
        <w:t>retro</w:t>
      </w:r>
      <w:r>
        <w:rPr>
          <w:szCs w:val="22"/>
        </w:rPr>
        <w:t>spektívnej metaanalýze údajov 2 102 dospelých a pediatrických pacientov s </w:t>
      </w:r>
      <w:r w:rsidR="0097460A">
        <w:rPr>
          <w:szCs w:val="22"/>
        </w:rPr>
        <w:t xml:space="preserve">beta </w:t>
      </w:r>
      <w:proofErr w:type="spellStart"/>
      <w:r w:rsidR="0097460A">
        <w:rPr>
          <w:szCs w:val="22"/>
        </w:rPr>
        <w:t>ta</w:t>
      </w:r>
      <w:r>
        <w:rPr>
          <w:szCs w:val="22"/>
        </w:rPr>
        <w:t>lasémiou</w:t>
      </w:r>
      <w:proofErr w:type="spellEnd"/>
      <w:r>
        <w:rPr>
          <w:szCs w:val="22"/>
        </w:rPr>
        <w:t xml:space="preserve"> s </w:t>
      </w:r>
      <w:r w:rsidR="0097460A">
        <w:rPr>
          <w:szCs w:val="22"/>
        </w:rPr>
        <w:t xml:space="preserve">preťažením železom spôsobeným transfúziami, ktorí boli liečení </w:t>
      </w:r>
      <w:proofErr w:type="spellStart"/>
      <w:r w:rsidR="0097460A">
        <w:rPr>
          <w:szCs w:val="22"/>
        </w:rPr>
        <w:t>dispergovat</w:t>
      </w:r>
      <w:r>
        <w:rPr>
          <w:szCs w:val="22"/>
        </w:rPr>
        <w:t>eľnými</w:t>
      </w:r>
      <w:proofErr w:type="spellEnd"/>
      <w:r>
        <w:rPr>
          <w:szCs w:val="22"/>
        </w:rPr>
        <w:t xml:space="preserve"> tabletami </w:t>
      </w:r>
      <w:proofErr w:type="spellStart"/>
      <w:r>
        <w:rPr>
          <w:szCs w:val="22"/>
        </w:rPr>
        <w:t>deferasiroxu</w:t>
      </w:r>
      <w:proofErr w:type="spellEnd"/>
      <w:r>
        <w:rPr>
          <w:szCs w:val="22"/>
        </w:rPr>
        <w:t xml:space="preserve"> v dvoch </w:t>
      </w:r>
      <w:proofErr w:type="spellStart"/>
      <w:r>
        <w:rPr>
          <w:szCs w:val="22"/>
        </w:rPr>
        <w:t>randomizovaných</w:t>
      </w:r>
      <w:proofErr w:type="spellEnd"/>
      <w:r>
        <w:rPr>
          <w:szCs w:val="22"/>
        </w:rPr>
        <w:t xml:space="preserve"> a </w:t>
      </w:r>
      <w:r w:rsidR="0097460A">
        <w:rPr>
          <w:szCs w:val="22"/>
        </w:rPr>
        <w:t xml:space="preserve">štyroch otvorených štúdiách trvajúcich až päť rokov, sa počas prvého roku liečby pozoroval priemerný pokles </w:t>
      </w:r>
      <w:proofErr w:type="spellStart"/>
      <w:r w:rsidR="0097460A">
        <w:rPr>
          <w:szCs w:val="22"/>
        </w:rPr>
        <w:t>klírens</w:t>
      </w:r>
      <w:r>
        <w:rPr>
          <w:szCs w:val="22"/>
        </w:rPr>
        <w:t>u</w:t>
      </w:r>
      <w:proofErr w:type="spellEnd"/>
      <w:r>
        <w:rPr>
          <w:szCs w:val="22"/>
        </w:rPr>
        <w:t xml:space="preserve"> kreatinínu o 13,2 % u </w:t>
      </w:r>
      <w:r w:rsidR="0097460A">
        <w:rPr>
          <w:szCs w:val="22"/>
        </w:rPr>
        <w:t>dospelých pacientov (95</w:t>
      </w:r>
      <w:r>
        <w:rPr>
          <w:szCs w:val="22"/>
        </w:rPr>
        <w:t> % IS: -14,4 % až -12,1 %; n=935) a o 9,9 % u </w:t>
      </w:r>
      <w:r w:rsidR="0097460A">
        <w:rPr>
          <w:szCs w:val="22"/>
        </w:rPr>
        <w:t>pediatrických pacientov (95</w:t>
      </w:r>
      <w:r>
        <w:rPr>
          <w:szCs w:val="22"/>
        </w:rPr>
        <w:t> % IS: -11,1 % až -8,6 %; n=1 </w:t>
      </w:r>
      <w:r w:rsidR="0097460A">
        <w:rPr>
          <w:szCs w:val="22"/>
        </w:rPr>
        <w:t xml:space="preserve">142). Ďalší pokles priemerných hodnôt </w:t>
      </w:r>
      <w:proofErr w:type="spellStart"/>
      <w:r w:rsidR="0097460A">
        <w:rPr>
          <w:szCs w:val="22"/>
        </w:rPr>
        <w:t>klíre</w:t>
      </w:r>
      <w:r>
        <w:rPr>
          <w:szCs w:val="22"/>
        </w:rPr>
        <w:t>nsu</w:t>
      </w:r>
      <w:proofErr w:type="spellEnd"/>
      <w:r>
        <w:rPr>
          <w:szCs w:val="22"/>
        </w:rPr>
        <w:t xml:space="preserve"> kreatinínu sa nepozoroval u</w:t>
      </w:r>
      <w:r w:rsidR="00A32F59">
        <w:rPr>
          <w:szCs w:val="22"/>
        </w:rPr>
        <w:t> </w:t>
      </w:r>
      <w:r w:rsidR="0097460A">
        <w:rPr>
          <w:szCs w:val="22"/>
        </w:rPr>
        <w:t>250</w:t>
      </w:r>
      <w:r w:rsidR="00A32F59">
        <w:rPr>
          <w:szCs w:val="22"/>
        </w:rPr>
        <w:t> </w:t>
      </w:r>
      <w:r w:rsidR="0097460A">
        <w:rPr>
          <w:szCs w:val="22"/>
        </w:rPr>
        <w:t>pacientov, ktorí sa sledovali až do piatich rokov.</w:t>
      </w:r>
    </w:p>
    <w:p w14:paraId="680072A1" w14:textId="77777777" w:rsidR="0097460A" w:rsidRDefault="0097460A" w:rsidP="004A6DD7">
      <w:pPr>
        <w:spacing w:line="240" w:lineRule="auto"/>
        <w:rPr>
          <w:szCs w:val="22"/>
        </w:rPr>
      </w:pPr>
    </w:p>
    <w:p w14:paraId="743A7914" w14:textId="63B3C37D" w:rsidR="0097460A" w:rsidRDefault="00673E64" w:rsidP="004A6DD7">
      <w:pPr>
        <w:pStyle w:val="Default"/>
        <w:keepNext/>
        <w:rPr>
          <w:sz w:val="22"/>
          <w:szCs w:val="22"/>
          <w:u w:val="single"/>
        </w:rPr>
      </w:pPr>
      <w:r w:rsidRPr="00673E64">
        <w:rPr>
          <w:sz w:val="22"/>
          <w:szCs w:val="22"/>
          <w:u w:val="single"/>
        </w:rPr>
        <w:t>Klinická štúdia u pacientov s </w:t>
      </w:r>
      <w:proofErr w:type="spellStart"/>
      <w:r w:rsidR="0097460A" w:rsidRPr="00673E64">
        <w:rPr>
          <w:sz w:val="22"/>
          <w:szCs w:val="22"/>
          <w:u w:val="single"/>
        </w:rPr>
        <w:t>talasemickými</w:t>
      </w:r>
      <w:proofErr w:type="spellEnd"/>
      <w:r w:rsidR="0097460A" w:rsidRPr="00673E64">
        <w:rPr>
          <w:sz w:val="22"/>
          <w:szCs w:val="22"/>
          <w:u w:val="single"/>
        </w:rPr>
        <w:t xml:space="preserve"> syndr</w:t>
      </w:r>
      <w:r w:rsidRPr="00673E64">
        <w:rPr>
          <w:sz w:val="22"/>
          <w:szCs w:val="22"/>
          <w:u w:val="single"/>
        </w:rPr>
        <w:t>ómami nezávislými od transfúzií</w:t>
      </w:r>
    </w:p>
    <w:p w14:paraId="025F6CEE" w14:textId="77777777" w:rsidR="00673E64" w:rsidRPr="00673E64" w:rsidRDefault="00673E64" w:rsidP="004A6DD7">
      <w:pPr>
        <w:pStyle w:val="Default"/>
        <w:keepNext/>
        <w:rPr>
          <w:sz w:val="22"/>
          <w:szCs w:val="22"/>
          <w:u w:val="single"/>
        </w:rPr>
      </w:pPr>
    </w:p>
    <w:p w14:paraId="0243F85E" w14:textId="00536260" w:rsidR="0097460A" w:rsidRDefault="00673E64" w:rsidP="004A6DD7">
      <w:pPr>
        <w:pStyle w:val="Default"/>
        <w:rPr>
          <w:sz w:val="22"/>
          <w:szCs w:val="22"/>
        </w:rPr>
      </w:pPr>
      <w:r>
        <w:rPr>
          <w:sz w:val="22"/>
          <w:szCs w:val="22"/>
        </w:rPr>
        <w:t>V štúdii trvajúcej 1 rok u pacientov s </w:t>
      </w:r>
      <w:proofErr w:type="spellStart"/>
      <w:r w:rsidR="0097460A">
        <w:rPr>
          <w:sz w:val="22"/>
          <w:szCs w:val="22"/>
        </w:rPr>
        <w:t>talasemickými</w:t>
      </w:r>
      <w:proofErr w:type="spellEnd"/>
      <w:r w:rsidR="0097460A">
        <w:rPr>
          <w:sz w:val="22"/>
          <w:szCs w:val="22"/>
        </w:rPr>
        <w:t xml:space="preserve"> syndróm</w:t>
      </w:r>
      <w:r>
        <w:rPr>
          <w:sz w:val="22"/>
          <w:szCs w:val="22"/>
        </w:rPr>
        <w:t>ami nezávislými od transfúzií a </w:t>
      </w:r>
      <w:r w:rsidR="0097460A">
        <w:rPr>
          <w:sz w:val="22"/>
          <w:szCs w:val="22"/>
        </w:rPr>
        <w:t>preťažením žel</w:t>
      </w:r>
      <w:r>
        <w:rPr>
          <w:sz w:val="22"/>
          <w:szCs w:val="22"/>
        </w:rPr>
        <w:t>ezom (</w:t>
      </w:r>
      <w:proofErr w:type="spellStart"/>
      <w:r>
        <w:rPr>
          <w:sz w:val="22"/>
          <w:szCs w:val="22"/>
        </w:rPr>
        <w:t>dispergovateľné</w:t>
      </w:r>
      <w:proofErr w:type="spellEnd"/>
      <w:r>
        <w:rPr>
          <w:sz w:val="22"/>
          <w:szCs w:val="22"/>
        </w:rPr>
        <w:t xml:space="preserve"> tablety v dávke 10 </w:t>
      </w:r>
      <w:r w:rsidR="0097460A">
        <w:rPr>
          <w:sz w:val="22"/>
          <w:szCs w:val="22"/>
        </w:rPr>
        <w:t>mg/k</w:t>
      </w:r>
      <w:r>
        <w:rPr>
          <w:sz w:val="22"/>
          <w:szCs w:val="22"/>
        </w:rPr>
        <w:t>g/deň) boli hnačka (9,1 %), exantém (9,1 %) a </w:t>
      </w:r>
      <w:r w:rsidR="0097460A">
        <w:rPr>
          <w:sz w:val="22"/>
          <w:szCs w:val="22"/>
        </w:rPr>
        <w:t>nauzea (7,3</w:t>
      </w:r>
      <w:r>
        <w:rPr>
          <w:sz w:val="22"/>
          <w:szCs w:val="22"/>
        </w:rPr>
        <w:t> </w:t>
      </w:r>
      <w:r w:rsidR="0097460A">
        <w:rPr>
          <w:sz w:val="22"/>
          <w:szCs w:val="22"/>
        </w:rPr>
        <w:t xml:space="preserve">%) najčastejšími nežiaducimi udalosťami súvisiacimi so skúšaným liekom. </w:t>
      </w:r>
      <w:r>
        <w:rPr>
          <w:sz w:val="22"/>
          <w:szCs w:val="22"/>
        </w:rPr>
        <w:t>Abnormálne hodnoty kreatinínu v sére sa zaznamenali u 5,5 % a </w:t>
      </w:r>
      <w:proofErr w:type="spellStart"/>
      <w:r>
        <w:rPr>
          <w:sz w:val="22"/>
          <w:szCs w:val="22"/>
        </w:rPr>
        <w:t>klírensu</w:t>
      </w:r>
      <w:proofErr w:type="spellEnd"/>
      <w:r>
        <w:rPr>
          <w:sz w:val="22"/>
          <w:szCs w:val="22"/>
        </w:rPr>
        <w:t xml:space="preserve"> kreatinínu u 1,8 </w:t>
      </w:r>
      <w:r w:rsidR="0097460A">
        <w:rPr>
          <w:sz w:val="22"/>
          <w:szCs w:val="22"/>
        </w:rPr>
        <w:t xml:space="preserve">% pacientov. Zvýšenie pečeňových </w:t>
      </w:r>
      <w:proofErr w:type="spellStart"/>
      <w:r w:rsidR="0097460A">
        <w:rPr>
          <w:sz w:val="22"/>
          <w:szCs w:val="22"/>
        </w:rPr>
        <w:t>aminotransferáz</w:t>
      </w:r>
      <w:proofErr w:type="spellEnd"/>
      <w:r w:rsidR="0097460A">
        <w:rPr>
          <w:sz w:val="22"/>
          <w:szCs w:val="22"/>
        </w:rPr>
        <w:t xml:space="preserve"> na viac ako 2-</w:t>
      </w:r>
      <w:r>
        <w:rPr>
          <w:sz w:val="22"/>
          <w:szCs w:val="22"/>
        </w:rPr>
        <w:t>násobok východiskovej hodnoty a </w:t>
      </w:r>
      <w:r w:rsidR="0097460A">
        <w:rPr>
          <w:sz w:val="22"/>
          <w:szCs w:val="22"/>
        </w:rPr>
        <w:t>5-násobok hornej hranice nor</w:t>
      </w:r>
      <w:r>
        <w:rPr>
          <w:sz w:val="22"/>
          <w:szCs w:val="22"/>
        </w:rPr>
        <w:t>málnych hodnôt sa zaznamenalo u 1,8 % pacientov.</w:t>
      </w:r>
    </w:p>
    <w:p w14:paraId="049BEA9F" w14:textId="77777777" w:rsidR="0097460A" w:rsidRDefault="0097460A" w:rsidP="004A6DD7">
      <w:pPr>
        <w:spacing w:line="240" w:lineRule="auto"/>
        <w:rPr>
          <w:i/>
          <w:iCs/>
          <w:szCs w:val="22"/>
        </w:rPr>
      </w:pPr>
    </w:p>
    <w:p w14:paraId="6C847947" w14:textId="019323EC" w:rsidR="0097460A" w:rsidRPr="00CB6CD1" w:rsidRDefault="0097460A" w:rsidP="004A6DD7">
      <w:pPr>
        <w:pStyle w:val="Default"/>
        <w:keepNext/>
        <w:rPr>
          <w:sz w:val="22"/>
          <w:szCs w:val="22"/>
          <w:u w:val="single"/>
        </w:rPr>
      </w:pPr>
      <w:r w:rsidRPr="00CB6CD1">
        <w:rPr>
          <w:i/>
          <w:iCs/>
          <w:sz w:val="22"/>
          <w:szCs w:val="22"/>
          <w:u w:val="single"/>
        </w:rPr>
        <w:t>Pediatrická populácia</w:t>
      </w:r>
    </w:p>
    <w:p w14:paraId="312D8D60" w14:textId="5F9198DD" w:rsidR="0097460A" w:rsidRDefault="00673E64" w:rsidP="004A6DD7">
      <w:pPr>
        <w:pStyle w:val="Default"/>
        <w:rPr>
          <w:sz w:val="22"/>
          <w:szCs w:val="22"/>
        </w:rPr>
      </w:pPr>
      <w:r>
        <w:rPr>
          <w:sz w:val="22"/>
          <w:szCs w:val="22"/>
        </w:rPr>
        <w:t>V dvoch klinických štúdiách u </w:t>
      </w:r>
      <w:r w:rsidR="0097460A">
        <w:rPr>
          <w:sz w:val="22"/>
          <w:szCs w:val="22"/>
        </w:rPr>
        <w:t>pediatrických pacientov lie</w:t>
      </w:r>
      <w:r>
        <w:rPr>
          <w:sz w:val="22"/>
          <w:szCs w:val="22"/>
        </w:rPr>
        <w:t xml:space="preserve">čených </w:t>
      </w:r>
      <w:proofErr w:type="spellStart"/>
      <w:r>
        <w:rPr>
          <w:sz w:val="22"/>
          <w:szCs w:val="22"/>
        </w:rPr>
        <w:t>deferasiroxom</w:t>
      </w:r>
      <w:proofErr w:type="spellEnd"/>
      <w:r>
        <w:rPr>
          <w:sz w:val="22"/>
          <w:szCs w:val="22"/>
        </w:rPr>
        <w:t xml:space="preserve"> počas až 5 </w:t>
      </w:r>
      <w:r w:rsidR="0097460A">
        <w:rPr>
          <w:sz w:val="22"/>
          <w:szCs w:val="22"/>
        </w:rPr>
        <w:t>rokov neb</w:t>
      </w:r>
      <w:r>
        <w:rPr>
          <w:sz w:val="22"/>
          <w:szCs w:val="22"/>
        </w:rPr>
        <w:t>ol ovplyvnený rast a </w:t>
      </w:r>
      <w:r w:rsidR="0097460A">
        <w:rPr>
          <w:sz w:val="22"/>
          <w:szCs w:val="22"/>
        </w:rPr>
        <w:t>p</w:t>
      </w:r>
      <w:r>
        <w:rPr>
          <w:sz w:val="22"/>
          <w:szCs w:val="22"/>
        </w:rPr>
        <w:t>ohlavný vývin (pozri časť</w:t>
      </w:r>
      <w:r w:rsidR="00A32F59">
        <w:rPr>
          <w:sz w:val="22"/>
          <w:szCs w:val="22"/>
        </w:rPr>
        <w:t> </w:t>
      </w:r>
      <w:r>
        <w:rPr>
          <w:sz w:val="22"/>
          <w:szCs w:val="22"/>
        </w:rPr>
        <w:t>4.4).</w:t>
      </w:r>
    </w:p>
    <w:p w14:paraId="2842FBDF" w14:textId="77777777" w:rsidR="00A32F59" w:rsidRDefault="00A32F59" w:rsidP="004A6DD7">
      <w:pPr>
        <w:pStyle w:val="Default"/>
        <w:rPr>
          <w:sz w:val="22"/>
          <w:szCs w:val="22"/>
        </w:rPr>
      </w:pPr>
    </w:p>
    <w:p w14:paraId="3B95587E" w14:textId="77A24BCD" w:rsidR="0097460A" w:rsidRDefault="00673E64" w:rsidP="004A6DD7">
      <w:pPr>
        <w:pStyle w:val="Default"/>
        <w:rPr>
          <w:sz w:val="22"/>
          <w:szCs w:val="22"/>
        </w:rPr>
      </w:pPr>
      <w:r>
        <w:rPr>
          <w:sz w:val="22"/>
          <w:szCs w:val="22"/>
        </w:rPr>
        <w:t>Hnačka je hlásená častejšie u </w:t>
      </w:r>
      <w:r w:rsidR="0097460A">
        <w:rPr>
          <w:sz w:val="22"/>
          <w:szCs w:val="22"/>
        </w:rPr>
        <w:t>pediatr</w:t>
      </w:r>
      <w:r>
        <w:rPr>
          <w:sz w:val="22"/>
          <w:szCs w:val="22"/>
        </w:rPr>
        <w:t>ických pacientov vo veku 2 až 5 rokov, ako u starších pacientov.</w:t>
      </w:r>
    </w:p>
    <w:p w14:paraId="6B70B196" w14:textId="2331633A" w:rsidR="0097460A" w:rsidRDefault="0097460A" w:rsidP="004A6DD7">
      <w:pPr>
        <w:pStyle w:val="Default"/>
        <w:tabs>
          <w:tab w:val="left" w:pos="567"/>
        </w:tabs>
        <w:rPr>
          <w:sz w:val="22"/>
          <w:szCs w:val="22"/>
        </w:rPr>
      </w:pPr>
      <w:r>
        <w:rPr>
          <w:sz w:val="22"/>
          <w:szCs w:val="22"/>
        </w:rPr>
        <w:t xml:space="preserve">Obličková </w:t>
      </w:r>
      <w:proofErr w:type="spellStart"/>
      <w:r>
        <w:rPr>
          <w:sz w:val="22"/>
          <w:szCs w:val="22"/>
        </w:rPr>
        <w:t>tubu</w:t>
      </w:r>
      <w:r w:rsidR="00673E64">
        <w:rPr>
          <w:sz w:val="22"/>
          <w:szCs w:val="22"/>
        </w:rPr>
        <w:t>lopatia</w:t>
      </w:r>
      <w:proofErr w:type="spellEnd"/>
      <w:r w:rsidR="00673E64">
        <w:rPr>
          <w:sz w:val="22"/>
          <w:szCs w:val="22"/>
        </w:rPr>
        <w:t xml:space="preserve"> sa zaznamenala hlavne u detí a dospievajúcich s </w:t>
      </w:r>
      <w:r>
        <w:rPr>
          <w:sz w:val="22"/>
          <w:szCs w:val="22"/>
        </w:rPr>
        <w:t xml:space="preserve">beta </w:t>
      </w:r>
      <w:proofErr w:type="spellStart"/>
      <w:r>
        <w:rPr>
          <w:sz w:val="22"/>
          <w:szCs w:val="22"/>
        </w:rPr>
        <w:t>talasémiou</w:t>
      </w:r>
      <w:proofErr w:type="spellEnd"/>
      <w:r>
        <w:rPr>
          <w:sz w:val="22"/>
          <w:szCs w:val="22"/>
        </w:rPr>
        <w:t xml:space="preserve"> liečených </w:t>
      </w:r>
      <w:proofErr w:type="spellStart"/>
      <w:r>
        <w:rPr>
          <w:sz w:val="22"/>
          <w:szCs w:val="22"/>
        </w:rPr>
        <w:t>de</w:t>
      </w:r>
      <w:r w:rsidR="00673E64">
        <w:rPr>
          <w:sz w:val="22"/>
          <w:szCs w:val="22"/>
        </w:rPr>
        <w:t>ferasiroxom</w:t>
      </w:r>
      <w:proofErr w:type="spellEnd"/>
      <w:r w:rsidR="00673E64">
        <w:rPr>
          <w:sz w:val="22"/>
          <w:szCs w:val="22"/>
        </w:rPr>
        <w:t>. V </w:t>
      </w:r>
      <w:r>
        <w:rPr>
          <w:sz w:val="22"/>
          <w:szCs w:val="22"/>
        </w:rPr>
        <w:t xml:space="preserve">hláseniach po uvedení lieku na trh sa vyskytla veľká časť </w:t>
      </w:r>
      <w:r w:rsidR="00673E64">
        <w:rPr>
          <w:sz w:val="22"/>
          <w:szCs w:val="22"/>
        </w:rPr>
        <w:t>prípadov metabolickej acidózy u </w:t>
      </w:r>
      <w:r>
        <w:rPr>
          <w:sz w:val="22"/>
          <w:szCs w:val="22"/>
        </w:rPr>
        <w:t>detí</w:t>
      </w:r>
      <w:r w:rsidR="00673E64">
        <w:rPr>
          <w:sz w:val="22"/>
          <w:szCs w:val="22"/>
        </w:rPr>
        <w:t xml:space="preserve"> v spojitosti s </w:t>
      </w:r>
      <w:proofErr w:type="spellStart"/>
      <w:r w:rsidR="00673E64">
        <w:rPr>
          <w:sz w:val="22"/>
          <w:szCs w:val="22"/>
        </w:rPr>
        <w:t>Fanconiho</w:t>
      </w:r>
      <w:proofErr w:type="spellEnd"/>
      <w:r w:rsidR="00673E64">
        <w:rPr>
          <w:sz w:val="22"/>
          <w:szCs w:val="22"/>
        </w:rPr>
        <w:t xml:space="preserve"> syndrómom.</w:t>
      </w:r>
    </w:p>
    <w:p w14:paraId="55F81951" w14:textId="77777777" w:rsidR="00A32F59" w:rsidRDefault="00A32F59" w:rsidP="004A6DD7">
      <w:pPr>
        <w:pStyle w:val="Default"/>
        <w:rPr>
          <w:sz w:val="22"/>
          <w:szCs w:val="22"/>
        </w:rPr>
      </w:pPr>
    </w:p>
    <w:p w14:paraId="5D59C333" w14:textId="4B1A95F8" w:rsidR="0097460A" w:rsidRDefault="0097460A" w:rsidP="004A6DD7">
      <w:pPr>
        <w:pStyle w:val="Default"/>
        <w:rPr>
          <w:sz w:val="22"/>
          <w:szCs w:val="22"/>
        </w:rPr>
      </w:pPr>
      <w:r>
        <w:rPr>
          <w:sz w:val="22"/>
          <w:szCs w:val="22"/>
        </w:rPr>
        <w:t>Bola hlásená a</w:t>
      </w:r>
      <w:r w:rsidR="00673E64">
        <w:rPr>
          <w:sz w:val="22"/>
          <w:szCs w:val="22"/>
        </w:rPr>
        <w:t>kútna pankreatitída, obzvlášť u detí a </w:t>
      </w:r>
      <w:r w:rsidR="00E7300C">
        <w:rPr>
          <w:sz w:val="22"/>
          <w:szCs w:val="22"/>
        </w:rPr>
        <w:t>dospievajúcich.</w:t>
      </w:r>
    </w:p>
    <w:p w14:paraId="57A2512B" w14:textId="77777777" w:rsidR="0097460A" w:rsidRPr="0097460A" w:rsidRDefault="0097460A" w:rsidP="004A6DD7">
      <w:pPr>
        <w:pStyle w:val="Default"/>
        <w:tabs>
          <w:tab w:val="left" w:pos="567"/>
        </w:tabs>
        <w:rPr>
          <w:sz w:val="22"/>
          <w:szCs w:val="22"/>
        </w:rPr>
      </w:pPr>
    </w:p>
    <w:p w14:paraId="0910D011" w14:textId="77777777" w:rsidR="00B12D42" w:rsidRPr="00853C5F" w:rsidRDefault="00D10A50" w:rsidP="004A6DD7">
      <w:pPr>
        <w:keepNext/>
        <w:autoSpaceDE w:val="0"/>
        <w:autoSpaceDN w:val="0"/>
        <w:adjustRightInd w:val="0"/>
        <w:spacing w:line="240" w:lineRule="auto"/>
        <w:rPr>
          <w:u w:val="single"/>
        </w:rPr>
      </w:pPr>
      <w:r w:rsidRPr="00BF5AB0">
        <w:rPr>
          <w:u w:val="single"/>
        </w:rPr>
        <w:t>Hlásenie podozrení na nežiaduce reakcie</w:t>
      </w:r>
    </w:p>
    <w:p w14:paraId="650ACFCD" w14:textId="13934E8B" w:rsidR="00B12D42" w:rsidRPr="00853C5F" w:rsidRDefault="00D10A50" w:rsidP="004A6DD7">
      <w:pPr>
        <w:autoSpaceDE w:val="0"/>
        <w:autoSpaceDN w:val="0"/>
        <w:adjustRightInd w:val="0"/>
        <w:spacing w:line="240" w:lineRule="auto"/>
      </w:pPr>
      <w:r w:rsidRPr="00853C5F">
        <w:t>Hlásenie podozrení na nežiaduce reakcie po registrácii lieku je dôležité. Umožňuje priebežné monitorovanie pomeru prínosu a rizika lieku. Od zdravotníckych pracovníkov sa vyžaduje, aby hlásili akékoľvek podozrenia na</w:t>
      </w:r>
      <w:r>
        <w:t> </w:t>
      </w:r>
      <w:r w:rsidRPr="00BF5AB0">
        <w:t>nežiaduce reakcie</w:t>
      </w:r>
      <w:r>
        <w:t xml:space="preserve"> na</w:t>
      </w:r>
      <w:r w:rsidRPr="00BF5AB0">
        <w:t xml:space="preserve"> </w:t>
      </w:r>
      <w:r w:rsidRPr="00853C5F">
        <w:rPr>
          <w:highlight w:val="lightGray"/>
        </w:rPr>
        <w:t>národn</w:t>
      </w:r>
      <w:r>
        <w:rPr>
          <w:highlight w:val="lightGray"/>
        </w:rPr>
        <w:t>é</w:t>
      </w:r>
      <w:r w:rsidRPr="00853C5F">
        <w:rPr>
          <w:highlight w:val="lightGray"/>
        </w:rPr>
        <w:t xml:space="preserve"> </w:t>
      </w:r>
      <w:r>
        <w:rPr>
          <w:highlight w:val="lightGray"/>
        </w:rPr>
        <w:t>centrum</w:t>
      </w:r>
      <w:r w:rsidRPr="00853C5F">
        <w:rPr>
          <w:highlight w:val="lightGray"/>
        </w:rPr>
        <w:t xml:space="preserve"> hlásenia uveden</w:t>
      </w:r>
      <w:r>
        <w:rPr>
          <w:highlight w:val="lightGray"/>
        </w:rPr>
        <w:t>é</w:t>
      </w:r>
      <w:r w:rsidRPr="00853C5F">
        <w:rPr>
          <w:highlight w:val="lightGray"/>
        </w:rPr>
        <w:t xml:space="preserve"> v </w:t>
      </w:r>
      <w:r w:rsidR="00303AF7">
        <w:fldChar w:fldCharType="begin"/>
      </w:r>
      <w:r w:rsidR="00303AF7">
        <w:instrText>HYPERLINK "http://www.ema.europa.eu/docs/en_GB/document_library/Template_or_form/2013/03/WC500139752.doc"</w:instrText>
      </w:r>
      <w:ins w:id="7" w:author="Autor" w:date="2025-04-16T07:54:00Z"/>
      <w:r w:rsidR="00303AF7">
        <w:fldChar w:fldCharType="separate"/>
      </w:r>
      <w:r w:rsidRPr="00085939">
        <w:rPr>
          <w:rStyle w:val="Hypertextovprepojenie1"/>
          <w:highlight w:val="lightGray"/>
        </w:rPr>
        <w:t>Prílohe V</w:t>
      </w:r>
      <w:r w:rsidR="00303AF7">
        <w:rPr>
          <w:rStyle w:val="Hypertextovprepojenie1"/>
          <w:highlight w:val="lightGray"/>
        </w:rPr>
        <w:fldChar w:fldCharType="end"/>
      </w:r>
      <w:r w:rsidRPr="00085939">
        <w:rPr>
          <w:color w:val="008000"/>
        </w:rPr>
        <w:t>.</w:t>
      </w:r>
    </w:p>
    <w:p w14:paraId="6AD2CB14" w14:textId="77777777" w:rsidR="008D35AD" w:rsidRPr="00891D76" w:rsidRDefault="008D35AD" w:rsidP="004A6DD7">
      <w:pPr>
        <w:spacing w:line="240" w:lineRule="auto"/>
      </w:pPr>
    </w:p>
    <w:p w14:paraId="33C5B5C7" w14:textId="77777777" w:rsidR="00812D16" w:rsidRPr="00891D76" w:rsidRDefault="00D10A50" w:rsidP="00A61FF6">
      <w:pPr>
        <w:keepNext/>
        <w:numPr>
          <w:ilvl w:val="1"/>
          <w:numId w:val="26"/>
        </w:numPr>
        <w:spacing w:line="240" w:lineRule="auto"/>
        <w:ind w:left="567" w:hanging="567"/>
      </w:pPr>
      <w:r w:rsidRPr="00BF5AB0">
        <w:rPr>
          <w:b/>
        </w:rPr>
        <w:t>Predávkovanie</w:t>
      </w:r>
    </w:p>
    <w:p w14:paraId="42DB6258" w14:textId="77777777" w:rsidR="00812D16" w:rsidRPr="0082445A" w:rsidRDefault="00812D16" w:rsidP="004A6DD7">
      <w:pPr>
        <w:keepNext/>
        <w:spacing w:line="240" w:lineRule="auto"/>
      </w:pPr>
    </w:p>
    <w:p w14:paraId="755895A5" w14:textId="3A550387" w:rsidR="0097460A" w:rsidRDefault="0097460A" w:rsidP="004A6DD7">
      <w:pPr>
        <w:pStyle w:val="Default"/>
        <w:rPr>
          <w:sz w:val="22"/>
          <w:szCs w:val="22"/>
        </w:rPr>
      </w:pPr>
      <w:r>
        <w:rPr>
          <w:sz w:val="22"/>
          <w:szCs w:val="22"/>
        </w:rPr>
        <w:t>Včasné prejavy akútneho predávkovania sú tráviace problémy ako bol</w:t>
      </w:r>
      <w:r w:rsidR="006D7A7D">
        <w:rPr>
          <w:sz w:val="22"/>
          <w:szCs w:val="22"/>
        </w:rPr>
        <w:t>esť brucha, hnačka, nevoľnosť a </w:t>
      </w:r>
      <w:r>
        <w:rPr>
          <w:sz w:val="22"/>
          <w:szCs w:val="22"/>
        </w:rPr>
        <w:t>vr</w:t>
      </w:r>
      <w:r w:rsidR="006D7A7D">
        <w:rPr>
          <w:sz w:val="22"/>
          <w:szCs w:val="22"/>
        </w:rPr>
        <w:t>acanie. Boli hlásené i poruchy obličiek a </w:t>
      </w:r>
      <w:r>
        <w:rPr>
          <w:sz w:val="22"/>
          <w:szCs w:val="22"/>
        </w:rPr>
        <w:t>pečene vrátane prípadov</w:t>
      </w:r>
      <w:r w:rsidR="006D7A7D">
        <w:rPr>
          <w:sz w:val="22"/>
          <w:szCs w:val="22"/>
        </w:rPr>
        <w:t xml:space="preserve"> zvýšených pečeňových enzýmov a </w:t>
      </w:r>
      <w:r>
        <w:rPr>
          <w:sz w:val="22"/>
          <w:szCs w:val="22"/>
        </w:rPr>
        <w:t>kreatinínu, ktoré sa znormalizovali po ukončení liečby. Jed</w:t>
      </w:r>
      <w:r w:rsidR="006D7A7D">
        <w:rPr>
          <w:sz w:val="22"/>
          <w:szCs w:val="22"/>
        </w:rPr>
        <w:t xml:space="preserve">norazovo chybne podaná dávka 90 mg/kg </w:t>
      </w:r>
      <w:proofErr w:type="spellStart"/>
      <w:r w:rsidR="006D7A7D">
        <w:rPr>
          <w:sz w:val="22"/>
          <w:szCs w:val="22"/>
        </w:rPr>
        <w:t>deferasiroxu</w:t>
      </w:r>
      <w:proofErr w:type="spellEnd"/>
      <w:r w:rsidR="006D7A7D">
        <w:rPr>
          <w:sz w:val="22"/>
          <w:szCs w:val="22"/>
        </w:rPr>
        <w:t xml:space="preserve"> viedla k </w:t>
      </w:r>
      <w:proofErr w:type="spellStart"/>
      <w:r>
        <w:rPr>
          <w:sz w:val="22"/>
          <w:szCs w:val="22"/>
        </w:rPr>
        <w:t>Fanconiho</w:t>
      </w:r>
      <w:proofErr w:type="spellEnd"/>
      <w:r>
        <w:rPr>
          <w:sz w:val="22"/>
          <w:szCs w:val="22"/>
        </w:rPr>
        <w:t xml:space="preserve"> syndrómu, ktorý ustúpil po lie</w:t>
      </w:r>
      <w:r w:rsidR="006D7A7D">
        <w:rPr>
          <w:sz w:val="22"/>
          <w:szCs w:val="22"/>
        </w:rPr>
        <w:t>čbe.</w:t>
      </w:r>
    </w:p>
    <w:p w14:paraId="6271C650" w14:textId="77777777" w:rsidR="0097460A" w:rsidRDefault="0097460A" w:rsidP="004A6DD7">
      <w:pPr>
        <w:pStyle w:val="Default"/>
        <w:rPr>
          <w:sz w:val="22"/>
          <w:szCs w:val="22"/>
        </w:rPr>
      </w:pPr>
    </w:p>
    <w:p w14:paraId="41D1D024" w14:textId="44BAD8C2" w:rsidR="0097460A" w:rsidRDefault="0097460A" w:rsidP="004A6DD7">
      <w:pPr>
        <w:spacing w:line="240" w:lineRule="auto"/>
        <w:rPr>
          <w:szCs w:val="22"/>
        </w:rPr>
      </w:pPr>
      <w:r>
        <w:rPr>
          <w:szCs w:val="22"/>
        </w:rPr>
        <w:t xml:space="preserve">Špecifické </w:t>
      </w:r>
      <w:proofErr w:type="spellStart"/>
      <w:r>
        <w:rPr>
          <w:szCs w:val="22"/>
        </w:rPr>
        <w:t>antidótum</w:t>
      </w:r>
      <w:proofErr w:type="spellEnd"/>
      <w:r>
        <w:rPr>
          <w:szCs w:val="22"/>
        </w:rPr>
        <w:t xml:space="preserve"> pre </w:t>
      </w:r>
      <w:proofErr w:type="spellStart"/>
      <w:r>
        <w:rPr>
          <w:szCs w:val="22"/>
        </w:rPr>
        <w:t>deferasirox</w:t>
      </w:r>
      <w:proofErr w:type="spellEnd"/>
      <w:r>
        <w:rPr>
          <w:szCs w:val="22"/>
        </w:rPr>
        <w:t xml:space="preserve"> neexistuje. Môžu byť indikované štandardné postupy liečby predávkovania, ako aj symptomatická l</w:t>
      </w:r>
      <w:r w:rsidR="006D7A7D">
        <w:rPr>
          <w:szCs w:val="22"/>
        </w:rPr>
        <w:t>iečba, podľa toho, ako je to z </w:t>
      </w:r>
      <w:r>
        <w:rPr>
          <w:szCs w:val="22"/>
        </w:rPr>
        <w:t>lekárskeho hľadiska vhodné.</w:t>
      </w:r>
    </w:p>
    <w:p w14:paraId="292AD031" w14:textId="77777777" w:rsidR="00812D16" w:rsidRPr="00A72672" w:rsidRDefault="00812D16" w:rsidP="004A6DD7">
      <w:pPr>
        <w:spacing w:line="240" w:lineRule="auto"/>
      </w:pPr>
    </w:p>
    <w:p w14:paraId="6A81BCD8" w14:textId="77777777" w:rsidR="007E4269" w:rsidRDefault="007E4269" w:rsidP="004A6DD7">
      <w:pPr>
        <w:spacing w:line="240" w:lineRule="auto"/>
      </w:pPr>
    </w:p>
    <w:p w14:paraId="0E368A88" w14:textId="77777777"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t>FARMAKOLOGICKÉ VLASTNOSTI</w:t>
      </w:r>
    </w:p>
    <w:p w14:paraId="5D6D31A3" w14:textId="77777777" w:rsidR="00812D16" w:rsidRPr="0082445A" w:rsidRDefault="00812D16" w:rsidP="004A6DD7">
      <w:pPr>
        <w:keepNext/>
        <w:spacing w:line="240" w:lineRule="auto"/>
      </w:pPr>
    </w:p>
    <w:p w14:paraId="411616D4" w14:textId="77777777" w:rsidR="00812D16" w:rsidRPr="00891D76" w:rsidRDefault="00D10A50" w:rsidP="00A61FF6">
      <w:pPr>
        <w:keepNext/>
        <w:numPr>
          <w:ilvl w:val="1"/>
          <w:numId w:val="26"/>
        </w:numPr>
        <w:spacing w:line="240" w:lineRule="auto"/>
        <w:ind w:left="567" w:hanging="567"/>
      </w:pPr>
      <w:proofErr w:type="spellStart"/>
      <w:r w:rsidRPr="00BF5AB0">
        <w:rPr>
          <w:b/>
        </w:rPr>
        <w:t>Farmakodynamické</w:t>
      </w:r>
      <w:proofErr w:type="spellEnd"/>
      <w:r w:rsidRPr="00BF5AB0">
        <w:rPr>
          <w:b/>
        </w:rPr>
        <w:t xml:space="preserve"> vlastnosti</w:t>
      </w:r>
    </w:p>
    <w:p w14:paraId="077689FA" w14:textId="77777777" w:rsidR="00812D16" w:rsidRPr="0082445A" w:rsidRDefault="00812D16" w:rsidP="004A6DD7">
      <w:pPr>
        <w:keepNext/>
        <w:spacing w:line="240" w:lineRule="auto"/>
      </w:pPr>
    </w:p>
    <w:p w14:paraId="1B8AA9A3" w14:textId="77777777" w:rsidR="006D7A7D" w:rsidRDefault="006D7A7D" w:rsidP="004A6DD7">
      <w:pPr>
        <w:pStyle w:val="Default"/>
        <w:rPr>
          <w:sz w:val="22"/>
          <w:szCs w:val="22"/>
        </w:rPr>
      </w:pPr>
      <w:proofErr w:type="spellStart"/>
      <w:r>
        <w:rPr>
          <w:sz w:val="22"/>
          <w:szCs w:val="22"/>
        </w:rPr>
        <w:t>Farmakoterapeutická</w:t>
      </w:r>
      <w:proofErr w:type="spellEnd"/>
      <w:r>
        <w:rPr>
          <w:sz w:val="22"/>
          <w:szCs w:val="22"/>
        </w:rPr>
        <w:t xml:space="preserve"> skupina: Látky tvoriace </w:t>
      </w:r>
      <w:proofErr w:type="spellStart"/>
      <w:r>
        <w:rPr>
          <w:sz w:val="22"/>
          <w:szCs w:val="22"/>
        </w:rPr>
        <w:t>cheláty</w:t>
      </w:r>
      <w:proofErr w:type="spellEnd"/>
      <w:r>
        <w:rPr>
          <w:sz w:val="22"/>
          <w:szCs w:val="22"/>
        </w:rPr>
        <w:t xml:space="preserve"> so železom, ATC kód: V03AC03</w:t>
      </w:r>
    </w:p>
    <w:p w14:paraId="319A901B" w14:textId="676E2A59" w:rsidR="006D7A7D" w:rsidRDefault="006D7A7D" w:rsidP="004A6DD7">
      <w:pPr>
        <w:pStyle w:val="Default"/>
        <w:rPr>
          <w:sz w:val="22"/>
          <w:szCs w:val="22"/>
        </w:rPr>
      </w:pPr>
    </w:p>
    <w:p w14:paraId="11973700" w14:textId="47A8644A" w:rsidR="006D7A7D" w:rsidRPr="006D7A7D" w:rsidRDefault="006D7A7D" w:rsidP="004A6DD7">
      <w:pPr>
        <w:pStyle w:val="Default"/>
        <w:keepNext/>
        <w:rPr>
          <w:sz w:val="22"/>
          <w:szCs w:val="22"/>
          <w:u w:val="single"/>
        </w:rPr>
      </w:pPr>
      <w:r w:rsidRPr="006D7A7D">
        <w:rPr>
          <w:sz w:val="22"/>
          <w:szCs w:val="22"/>
          <w:u w:val="single"/>
        </w:rPr>
        <w:t>Mechanizmus účinku</w:t>
      </w:r>
    </w:p>
    <w:p w14:paraId="7125B0A5" w14:textId="77777777" w:rsidR="006D7A7D" w:rsidRDefault="006D7A7D" w:rsidP="004A6DD7">
      <w:pPr>
        <w:pStyle w:val="Default"/>
        <w:keepNext/>
        <w:rPr>
          <w:sz w:val="22"/>
          <w:szCs w:val="22"/>
        </w:rPr>
      </w:pPr>
    </w:p>
    <w:p w14:paraId="4DF6AC3E" w14:textId="7ABDAF2E" w:rsidR="006D7A7D" w:rsidRDefault="006D7A7D" w:rsidP="004A6DD7">
      <w:pPr>
        <w:pStyle w:val="Default"/>
        <w:rPr>
          <w:sz w:val="22"/>
          <w:szCs w:val="22"/>
        </w:rPr>
      </w:pPr>
      <w:proofErr w:type="spellStart"/>
      <w:r>
        <w:rPr>
          <w:sz w:val="22"/>
          <w:szCs w:val="22"/>
        </w:rPr>
        <w:t>Deferasirox</w:t>
      </w:r>
      <w:proofErr w:type="spellEnd"/>
      <w:r>
        <w:rPr>
          <w:sz w:val="22"/>
          <w:szCs w:val="22"/>
        </w:rPr>
        <w:t xml:space="preserve"> je perorálne účinný </w:t>
      </w:r>
      <w:proofErr w:type="spellStart"/>
      <w:r>
        <w:rPr>
          <w:sz w:val="22"/>
          <w:szCs w:val="22"/>
        </w:rPr>
        <w:t>chelátor</w:t>
      </w:r>
      <w:proofErr w:type="spellEnd"/>
      <w:r>
        <w:rPr>
          <w:sz w:val="22"/>
          <w:szCs w:val="22"/>
        </w:rPr>
        <w:t xml:space="preserve">, ktorý je vysoko selektívny pre železo (III). Je to </w:t>
      </w:r>
      <w:proofErr w:type="spellStart"/>
      <w:r>
        <w:rPr>
          <w:sz w:val="22"/>
          <w:szCs w:val="22"/>
        </w:rPr>
        <w:t>trojdonorový</w:t>
      </w:r>
      <w:proofErr w:type="spellEnd"/>
      <w:r>
        <w:rPr>
          <w:sz w:val="22"/>
          <w:szCs w:val="22"/>
        </w:rPr>
        <w:t xml:space="preserve"> ligand, ktorý viaže železo s vysokou afinitou v pomere 2:1. </w:t>
      </w:r>
      <w:proofErr w:type="spellStart"/>
      <w:r>
        <w:rPr>
          <w:sz w:val="22"/>
          <w:szCs w:val="22"/>
        </w:rPr>
        <w:t>Deferasirox</w:t>
      </w:r>
      <w:proofErr w:type="spellEnd"/>
      <w:r>
        <w:rPr>
          <w:sz w:val="22"/>
          <w:szCs w:val="22"/>
        </w:rPr>
        <w:t xml:space="preserve"> podporuje </w:t>
      </w:r>
      <w:r>
        <w:rPr>
          <w:sz w:val="22"/>
          <w:szCs w:val="22"/>
        </w:rPr>
        <w:lastRenderedPageBreak/>
        <w:t xml:space="preserve">vylučovanie železa, primárne stolicou. </w:t>
      </w:r>
      <w:proofErr w:type="spellStart"/>
      <w:r>
        <w:rPr>
          <w:sz w:val="22"/>
          <w:szCs w:val="22"/>
        </w:rPr>
        <w:t>Deferasirox</w:t>
      </w:r>
      <w:proofErr w:type="spellEnd"/>
      <w:r>
        <w:rPr>
          <w:sz w:val="22"/>
          <w:szCs w:val="22"/>
        </w:rPr>
        <w:t xml:space="preserve"> má nízku afinitu k zinku a medi, a preto nevyvoláva trvalý pokles hladín týchto kovov v sére.</w:t>
      </w:r>
    </w:p>
    <w:p w14:paraId="0B3A9B92" w14:textId="77777777" w:rsidR="006D7A7D" w:rsidRDefault="006D7A7D" w:rsidP="004A6DD7">
      <w:pPr>
        <w:pStyle w:val="Default"/>
        <w:rPr>
          <w:sz w:val="22"/>
          <w:szCs w:val="22"/>
        </w:rPr>
      </w:pPr>
    </w:p>
    <w:p w14:paraId="626EE9BB" w14:textId="0B8D2F74" w:rsidR="006D7A7D" w:rsidRPr="006D7A7D" w:rsidRDefault="006D7A7D" w:rsidP="004A6DD7">
      <w:pPr>
        <w:pStyle w:val="Default"/>
        <w:keepNext/>
        <w:rPr>
          <w:sz w:val="22"/>
          <w:szCs w:val="22"/>
          <w:u w:val="single"/>
        </w:rPr>
      </w:pPr>
      <w:proofErr w:type="spellStart"/>
      <w:r w:rsidRPr="006D7A7D">
        <w:rPr>
          <w:sz w:val="22"/>
          <w:szCs w:val="22"/>
          <w:u w:val="single"/>
        </w:rPr>
        <w:t>Farmakodynamické</w:t>
      </w:r>
      <w:proofErr w:type="spellEnd"/>
      <w:r w:rsidRPr="006D7A7D">
        <w:rPr>
          <w:sz w:val="22"/>
          <w:szCs w:val="22"/>
          <w:u w:val="single"/>
        </w:rPr>
        <w:t xml:space="preserve"> účinky</w:t>
      </w:r>
    </w:p>
    <w:p w14:paraId="5409A5E4" w14:textId="77777777" w:rsidR="006D7A7D" w:rsidRDefault="006D7A7D" w:rsidP="004A6DD7">
      <w:pPr>
        <w:pStyle w:val="Default"/>
        <w:keepNext/>
        <w:rPr>
          <w:sz w:val="22"/>
          <w:szCs w:val="22"/>
        </w:rPr>
      </w:pPr>
    </w:p>
    <w:p w14:paraId="112DF871" w14:textId="1FBF68AD" w:rsidR="006D7A7D" w:rsidRDefault="006D7A7D" w:rsidP="004A6DD7">
      <w:pPr>
        <w:spacing w:line="240" w:lineRule="auto"/>
        <w:rPr>
          <w:szCs w:val="22"/>
        </w:rPr>
      </w:pPr>
      <w:r>
        <w:rPr>
          <w:szCs w:val="22"/>
        </w:rPr>
        <w:t>V metabolickej štúdii bilancie železa u dospelých pacientov s</w:t>
      </w:r>
      <w:r w:rsidR="00A32F59">
        <w:rPr>
          <w:szCs w:val="22"/>
        </w:rPr>
        <w:t> </w:t>
      </w:r>
      <w:r>
        <w:rPr>
          <w:szCs w:val="22"/>
        </w:rPr>
        <w:t xml:space="preserve">preťažením železom pri </w:t>
      </w:r>
      <w:proofErr w:type="spellStart"/>
      <w:r>
        <w:rPr>
          <w:szCs w:val="22"/>
        </w:rPr>
        <w:t>talasémii</w:t>
      </w:r>
      <w:proofErr w:type="spellEnd"/>
      <w:r>
        <w:rPr>
          <w:szCs w:val="22"/>
        </w:rPr>
        <w:t xml:space="preserve">, </w:t>
      </w:r>
      <w:proofErr w:type="spellStart"/>
      <w:r>
        <w:rPr>
          <w:szCs w:val="22"/>
        </w:rPr>
        <w:t>deferasirox</w:t>
      </w:r>
      <w:proofErr w:type="spellEnd"/>
      <w:r>
        <w:rPr>
          <w:szCs w:val="22"/>
        </w:rPr>
        <w:t xml:space="preserve"> v denných dávkach 10, 20 a 40 mg/kg (vo forme </w:t>
      </w:r>
      <w:proofErr w:type="spellStart"/>
      <w:r>
        <w:rPr>
          <w:szCs w:val="22"/>
        </w:rPr>
        <w:t>dispergovateľných</w:t>
      </w:r>
      <w:proofErr w:type="spellEnd"/>
      <w:r>
        <w:rPr>
          <w:szCs w:val="22"/>
        </w:rPr>
        <w:t xml:space="preserve"> tabliet), vyvolával v priemere čisté vylučovanie 0,119</w:t>
      </w:r>
      <w:r w:rsidR="00761EBC">
        <w:rPr>
          <w:szCs w:val="22"/>
        </w:rPr>
        <w:t>;</w:t>
      </w:r>
      <w:r>
        <w:rPr>
          <w:szCs w:val="22"/>
        </w:rPr>
        <w:t xml:space="preserve"> 0,329 a 0,445 mg Fe/kg telesnej hmotnosti/deň</w:t>
      </w:r>
      <w:r w:rsidR="00761EBC">
        <w:rPr>
          <w:szCs w:val="22"/>
        </w:rPr>
        <w:t>, v uvedenom poradí</w:t>
      </w:r>
      <w:r>
        <w:rPr>
          <w:szCs w:val="22"/>
        </w:rPr>
        <w:t>.</w:t>
      </w:r>
    </w:p>
    <w:p w14:paraId="2BA0CE02" w14:textId="77777777" w:rsidR="006D7A7D" w:rsidRDefault="006D7A7D" w:rsidP="004A6DD7">
      <w:pPr>
        <w:spacing w:line="240" w:lineRule="auto"/>
        <w:rPr>
          <w:szCs w:val="22"/>
        </w:rPr>
      </w:pPr>
    </w:p>
    <w:p w14:paraId="530BFD17" w14:textId="3C5C55EB" w:rsidR="006D7A7D" w:rsidRPr="006D7A7D" w:rsidRDefault="006D7A7D" w:rsidP="004A6DD7">
      <w:pPr>
        <w:pStyle w:val="Default"/>
        <w:keepNext/>
        <w:rPr>
          <w:sz w:val="22"/>
          <w:szCs w:val="22"/>
          <w:u w:val="single"/>
        </w:rPr>
      </w:pPr>
      <w:r w:rsidRPr="006D7A7D">
        <w:rPr>
          <w:sz w:val="22"/>
          <w:szCs w:val="22"/>
          <w:u w:val="single"/>
        </w:rPr>
        <w:t>Klinická účinnosť a</w:t>
      </w:r>
      <w:r w:rsidR="00A32F59">
        <w:rPr>
          <w:sz w:val="22"/>
          <w:szCs w:val="22"/>
          <w:u w:val="single"/>
        </w:rPr>
        <w:t> </w:t>
      </w:r>
      <w:r w:rsidRPr="006D7A7D">
        <w:rPr>
          <w:sz w:val="22"/>
          <w:szCs w:val="22"/>
          <w:u w:val="single"/>
        </w:rPr>
        <w:t>bezpečnosť</w:t>
      </w:r>
    </w:p>
    <w:p w14:paraId="0DF93772" w14:textId="77777777" w:rsidR="006D7A7D" w:rsidRDefault="006D7A7D" w:rsidP="004A6DD7">
      <w:pPr>
        <w:pStyle w:val="Default"/>
        <w:keepNext/>
        <w:rPr>
          <w:sz w:val="22"/>
          <w:szCs w:val="22"/>
        </w:rPr>
      </w:pPr>
    </w:p>
    <w:p w14:paraId="2CD0CCF5" w14:textId="701D1C14" w:rsidR="006D7A7D" w:rsidRPr="00060E4E" w:rsidRDefault="006D7A7D" w:rsidP="004A6DD7">
      <w:pPr>
        <w:pStyle w:val="Text0"/>
        <w:widowControl w:val="0"/>
        <w:spacing w:before="0"/>
        <w:jc w:val="left"/>
        <w:rPr>
          <w:color w:val="000000"/>
          <w:sz w:val="22"/>
          <w:szCs w:val="22"/>
          <w:lang w:val="sk-SK"/>
        </w:rPr>
      </w:pPr>
      <w:r w:rsidRPr="00AF6844">
        <w:rPr>
          <w:sz w:val="22"/>
          <w:szCs w:val="22"/>
          <w:lang w:val="sk-SK"/>
        </w:rPr>
        <w:t>Štúdie klinickej účinnosti sa vykonali s </w:t>
      </w:r>
      <w:proofErr w:type="spellStart"/>
      <w:r w:rsidRPr="00AF6844">
        <w:rPr>
          <w:sz w:val="22"/>
          <w:szCs w:val="22"/>
          <w:lang w:val="sk-SK"/>
        </w:rPr>
        <w:t>deferasiroxom</w:t>
      </w:r>
      <w:proofErr w:type="spellEnd"/>
      <w:r w:rsidRPr="00AF6844">
        <w:rPr>
          <w:sz w:val="22"/>
          <w:szCs w:val="22"/>
          <w:lang w:val="sk-SK"/>
        </w:rPr>
        <w:t xml:space="preserve"> vo forme </w:t>
      </w:r>
      <w:proofErr w:type="spellStart"/>
      <w:r w:rsidRPr="00AF6844">
        <w:rPr>
          <w:sz w:val="22"/>
          <w:szCs w:val="22"/>
          <w:lang w:val="sk-SK"/>
        </w:rPr>
        <w:t>dispergovateľných</w:t>
      </w:r>
      <w:proofErr w:type="spellEnd"/>
      <w:r w:rsidRPr="00AF6844">
        <w:rPr>
          <w:sz w:val="22"/>
          <w:szCs w:val="22"/>
          <w:lang w:val="sk-SK"/>
        </w:rPr>
        <w:t xml:space="preserve"> tabliet.</w:t>
      </w:r>
      <w:r w:rsidR="003A31BA" w:rsidRPr="00AF6844">
        <w:rPr>
          <w:sz w:val="22"/>
          <w:szCs w:val="22"/>
          <w:lang w:val="sk-SK"/>
        </w:rPr>
        <w:t xml:space="preserve"> </w:t>
      </w:r>
      <w:bookmarkStart w:id="8" w:name="_Hlk111648992"/>
      <w:r w:rsidR="00060E4E">
        <w:rPr>
          <w:color w:val="000000"/>
          <w:sz w:val="22"/>
          <w:szCs w:val="22"/>
          <w:lang w:val="sk-SK"/>
        </w:rPr>
        <w:t>V porovnaní s </w:t>
      </w:r>
      <w:proofErr w:type="spellStart"/>
      <w:r w:rsidR="00060E4E">
        <w:rPr>
          <w:color w:val="000000"/>
          <w:sz w:val="22"/>
          <w:szCs w:val="22"/>
          <w:lang w:val="sk-SK"/>
        </w:rPr>
        <w:t>deferasiroxom</w:t>
      </w:r>
      <w:proofErr w:type="spellEnd"/>
      <w:r w:rsidR="00060E4E">
        <w:rPr>
          <w:color w:val="000000"/>
          <w:sz w:val="22"/>
          <w:szCs w:val="22"/>
          <w:lang w:val="sk-SK"/>
        </w:rPr>
        <w:t xml:space="preserve"> vo forme </w:t>
      </w:r>
      <w:proofErr w:type="spellStart"/>
      <w:r w:rsidR="00060E4E">
        <w:rPr>
          <w:color w:val="000000"/>
          <w:sz w:val="22"/>
          <w:szCs w:val="22"/>
          <w:lang w:val="sk-SK"/>
        </w:rPr>
        <w:t>dispergovateľných</w:t>
      </w:r>
      <w:proofErr w:type="spellEnd"/>
      <w:r w:rsidR="00060E4E">
        <w:rPr>
          <w:color w:val="000000"/>
          <w:sz w:val="22"/>
          <w:szCs w:val="22"/>
          <w:lang w:val="sk-SK"/>
        </w:rPr>
        <w:t xml:space="preserve"> tabliet je dávka </w:t>
      </w:r>
      <w:proofErr w:type="spellStart"/>
      <w:r w:rsidR="00060E4E">
        <w:rPr>
          <w:color w:val="000000"/>
          <w:sz w:val="22"/>
          <w:szCs w:val="22"/>
          <w:lang w:val="sk-SK"/>
        </w:rPr>
        <w:t>deferasiroxu</w:t>
      </w:r>
      <w:proofErr w:type="spellEnd"/>
      <w:r w:rsidR="00060E4E">
        <w:rPr>
          <w:color w:val="000000"/>
          <w:sz w:val="22"/>
          <w:szCs w:val="22"/>
          <w:lang w:val="sk-SK"/>
        </w:rPr>
        <w:t xml:space="preserve"> v</w:t>
      </w:r>
      <w:r w:rsidR="00D13750">
        <w:rPr>
          <w:color w:val="000000"/>
          <w:sz w:val="22"/>
          <w:szCs w:val="22"/>
          <w:lang w:val="sk-SK"/>
        </w:rPr>
        <w:t>o filmom obalených tabletách</w:t>
      </w:r>
      <w:r w:rsidR="00060E4E">
        <w:rPr>
          <w:color w:val="000000"/>
          <w:sz w:val="22"/>
          <w:szCs w:val="22"/>
          <w:lang w:val="sk-SK"/>
        </w:rPr>
        <w:t xml:space="preserve"> o 30 % nižšia ako dávka </w:t>
      </w:r>
      <w:proofErr w:type="spellStart"/>
      <w:r w:rsidR="00060E4E">
        <w:rPr>
          <w:color w:val="000000"/>
          <w:sz w:val="22"/>
          <w:szCs w:val="22"/>
          <w:lang w:val="sk-SK"/>
        </w:rPr>
        <w:t>deferasiroxu</w:t>
      </w:r>
      <w:proofErr w:type="spellEnd"/>
      <w:r w:rsidR="00060E4E">
        <w:rPr>
          <w:color w:val="000000"/>
          <w:sz w:val="22"/>
          <w:szCs w:val="22"/>
          <w:lang w:val="sk-SK"/>
        </w:rPr>
        <w:t xml:space="preserve"> v</w:t>
      </w:r>
      <w:r w:rsidR="00E63915">
        <w:rPr>
          <w:color w:val="000000"/>
          <w:sz w:val="22"/>
          <w:szCs w:val="22"/>
          <w:lang w:val="sk-SK"/>
        </w:rPr>
        <w:t> </w:t>
      </w:r>
      <w:proofErr w:type="spellStart"/>
      <w:r w:rsidR="00060E4E">
        <w:rPr>
          <w:color w:val="000000"/>
          <w:sz w:val="22"/>
          <w:szCs w:val="22"/>
          <w:lang w:val="sk-SK"/>
        </w:rPr>
        <w:t>dispergovateľných</w:t>
      </w:r>
      <w:proofErr w:type="spellEnd"/>
      <w:r w:rsidR="00060E4E">
        <w:rPr>
          <w:color w:val="000000"/>
          <w:sz w:val="22"/>
          <w:szCs w:val="22"/>
          <w:lang w:val="sk-SK"/>
        </w:rPr>
        <w:t xml:space="preserve"> tabletách, zaokrúhlene na najbližšiu celú tabletu (pozri časť 5.2).</w:t>
      </w:r>
    </w:p>
    <w:bookmarkEnd w:id="8"/>
    <w:p w14:paraId="6153A3DA" w14:textId="77777777" w:rsidR="006D7A7D" w:rsidRDefault="006D7A7D" w:rsidP="004A6DD7">
      <w:pPr>
        <w:pStyle w:val="Default"/>
        <w:rPr>
          <w:sz w:val="22"/>
          <w:szCs w:val="22"/>
        </w:rPr>
      </w:pPr>
    </w:p>
    <w:p w14:paraId="60C1BBA8" w14:textId="6FD2A91A" w:rsidR="006D7A7D" w:rsidRDefault="006D7A7D" w:rsidP="004A6DD7">
      <w:pPr>
        <w:spacing w:line="240" w:lineRule="auto"/>
        <w:rPr>
          <w:szCs w:val="22"/>
        </w:rPr>
      </w:pPr>
      <w:proofErr w:type="spellStart"/>
      <w:r>
        <w:rPr>
          <w:szCs w:val="22"/>
        </w:rPr>
        <w:t>Deferasirox</w:t>
      </w:r>
      <w:proofErr w:type="spellEnd"/>
      <w:r>
        <w:rPr>
          <w:szCs w:val="22"/>
        </w:rPr>
        <w:t xml:space="preserve"> sa skúšal u 411 dospelých (vek </w:t>
      </w:r>
      <w:r w:rsidRPr="00BD2F4E">
        <w:rPr>
          <w:rFonts w:ascii="Symbol" w:hAnsi="Symbol"/>
          <w:color w:val="000000"/>
        </w:rPr>
        <w:sym w:font="Symbol" w:char="F0B3"/>
      </w:r>
      <w:r>
        <w:rPr>
          <w:szCs w:val="22"/>
        </w:rPr>
        <w:t>16 </w:t>
      </w:r>
      <w:r w:rsidR="002C27D4">
        <w:rPr>
          <w:szCs w:val="22"/>
        </w:rPr>
        <w:t>rokov) a 292 </w:t>
      </w:r>
      <w:r>
        <w:rPr>
          <w:szCs w:val="22"/>
        </w:rPr>
        <w:t>ped</w:t>
      </w:r>
      <w:r w:rsidR="002C27D4">
        <w:rPr>
          <w:szCs w:val="22"/>
        </w:rPr>
        <w:t>iatrických pacientov (vo veku 2 až &lt;16 rokov) s </w:t>
      </w:r>
      <w:r>
        <w:rPr>
          <w:szCs w:val="22"/>
        </w:rPr>
        <w:t>chronickým preťažením železom spô</w:t>
      </w:r>
      <w:r w:rsidR="002C27D4">
        <w:rPr>
          <w:szCs w:val="22"/>
        </w:rPr>
        <w:t>sobeným krvnými transfúziami. Z </w:t>
      </w:r>
      <w:r>
        <w:rPr>
          <w:szCs w:val="22"/>
        </w:rPr>
        <w:t>pediatrických p</w:t>
      </w:r>
      <w:r w:rsidR="002C27D4">
        <w:rPr>
          <w:szCs w:val="22"/>
        </w:rPr>
        <w:t>acientov 52 bolo vo veku 2 až 5 </w:t>
      </w:r>
      <w:r>
        <w:rPr>
          <w:szCs w:val="22"/>
        </w:rPr>
        <w:t xml:space="preserve">rokov. Základné ochorenia vyžadujúce transfúzie zahŕňali beta </w:t>
      </w:r>
      <w:proofErr w:type="spellStart"/>
      <w:r>
        <w:rPr>
          <w:szCs w:val="22"/>
        </w:rPr>
        <w:t>t</w:t>
      </w:r>
      <w:r w:rsidR="002C27D4">
        <w:rPr>
          <w:szCs w:val="22"/>
        </w:rPr>
        <w:t>alasémiu</w:t>
      </w:r>
      <w:proofErr w:type="spellEnd"/>
      <w:r w:rsidR="002C27D4">
        <w:rPr>
          <w:szCs w:val="22"/>
        </w:rPr>
        <w:t xml:space="preserve">, </w:t>
      </w:r>
      <w:proofErr w:type="spellStart"/>
      <w:r w:rsidR="002C27D4">
        <w:rPr>
          <w:szCs w:val="22"/>
        </w:rPr>
        <w:t>kosáčikovitú</w:t>
      </w:r>
      <w:proofErr w:type="spellEnd"/>
      <w:r w:rsidR="002C27D4">
        <w:rPr>
          <w:szCs w:val="22"/>
        </w:rPr>
        <w:t xml:space="preserve"> anémiu a iné vrodené a </w:t>
      </w:r>
      <w:r>
        <w:rPr>
          <w:szCs w:val="22"/>
        </w:rPr>
        <w:t>získané anémie (</w:t>
      </w:r>
      <w:proofErr w:type="spellStart"/>
      <w:r>
        <w:rPr>
          <w:szCs w:val="22"/>
        </w:rPr>
        <w:t>myelodysplastické</w:t>
      </w:r>
      <w:proofErr w:type="spellEnd"/>
      <w:r>
        <w:rPr>
          <w:szCs w:val="22"/>
        </w:rPr>
        <w:t xml:space="preserve"> syndrómy, </w:t>
      </w:r>
      <w:proofErr w:type="spellStart"/>
      <w:r>
        <w:rPr>
          <w:szCs w:val="22"/>
        </w:rPr>
        <w:t>Diamondov-Blackfan</w:t>
      </w:r>
      <w:r w:rsidR="002C27D4">
        <w:rPr>
          <w:szCs w:val="22"/>
        </w:rPr>
        <w:t>ov</w:t>
      </w:r>
      <w:proofErr w:type="spellEnd"/>
      <w:r w:rsidR="002C27D4">
        <w:rPr>
          <w:szCs w:val="22"/>
        </w:rPr>
        <w:t xml:space="preserve"> syndróm, </w:t>
      </w:r>
      <w:proofErr w:type="spellStart"/>
      <w:r w:rsidR="002C27D4">
        <w:rPr>
          <w:szCs w:val="22"/>
        </w:rPr>
        <w:t>aplastickú</w:t>
      </w:r>
      <w:proofErr w:type="spellEnd"/>
      <w:r w:rsidR="002C27D4">
        <w:rPr>
          <w:szCs w:val="22"/>
        </w:rPr>
        <w:t xml:space="preserve"> anémiu a </w:t>
      </w:r>
      <w:r>
        <w:rPr>
          <w:szCs w:val="22"/>
        </w:rPr>
        <w:t>iné veľmi zriedkavé anémie).</w:t>
      </w:r>
    </w:p>
    <w:p w14:paraId="03491798" w14:textId="77777777" w:rsidR="006D7A7D" w:rsidRDefault="006D7A7D" w:rsidP="004A6DD7">
      <w:pPr>
        <w:spacing w:line="240" w:lineRule="auto"/>
        <w:rPr>
          <w:szCs w:val="22"/>
        </w:rPr>
      </w:pPr>
    </w:p>
    <w:p w14:paraId="261AC37D" w14:textId="14F839D5" w:rsidR="006D7A7D" w:rsidRDefault="006D7A7D" w:rsidP="004A6DD7">
      <w:pPr>
        <w:spacing w:line="240" w:lineRule="auto"/>
        <w:rPr>
          <w:szCs w:val="22"/>
        </w:rPr>
      </w:pPr>
      <w:r>
        <w:rPr>
          <w:szCs w:val="22"/>
        </w:rPr>
        <w:t xml:space="preserve">Denná liečba </w:t>
      </w:r>
      <w:proofErr w:type="spellStart"/>
      <w:r>
        <w:rPr>
          <w:szCs w:val="22"/>
        </w:rPr>
        <w:t>deferasiroxom</w:t>
      </w:r>
      <w:proofErr w:type="spellEnd"/>
      <w:r>
        <w:rPr>
          <w:szCs w:val="22"/>
        </w:rPr>
        <w:t xml:space="preserve"> vo forme </w:t>
      </w:r>
      <w:proofErr w:type="spellStart"/>
      <w:r>
        <w:rPr>
          <w:szCs w:val="22"/>
        </w:rPr>
        <w:t>dispergov</w:t>
      </w:r>
      <w:r w:rsidR="00663A18">
        <w:rPr>
          <w:szCs w:val="22"/>
        </w:rPr>
        <w:t>ateľných</w:t>
      </w:r>
      <w:proofErr w:type="spellEnd"/>
      <w:r w:rsidR="00663A18">
        <w:rPr>
          <w:szCs w:val="22"/>
        </w:rPr>
        <w:t xml:space="preserve"> tabliet dávkami 20 a 30 mg/kg počas jedného roka u dospelých a pediatrických pacientov s </w:t>
      </w:r>
      <w:r>
        <w:rPr>
          <w:szCs w:val="22"/>
        </w:rPr>
        <w:t xml:space="preserve">beta </w:t>
      </w:r>
      <w:proofErr w:type="spellStart"/>
      <w:r>
        <w:rPr>
          <w:szCs w:val="22"/>
        </w:rPr>
        <w:t>talasémiou</w:t>
      </w:r>
      <w:proofErr w:type="spellEnd"/>
      <w:r>
        <w:rPr>
          <w:szCs w:val="22"/>
        </w:rPr>
        <w:t>, ktorí často dostávali transfúzie, viedla k zníženiu indikátorov celkového obsahu železa v</w:t>
      </w:r>
      <w:r w:rsidR="00663A18">
        <w:rPr>
          <w:szCs w:val="22"/>
        </w:rPr>
        <w:t> </w:t>
      </w:r>
      <w:r>
        <w:rPr>
          <w:szCs w:val="22"/>
        </w:rPr>
        <w:t>o</w:t>
      </w:r>
      <w:r w:rsidR="00663A18">
        <w:rPr>
          <w:szCs w:val="22"/>
        </w:rPr>
        <w:t>rganizme; koncentrácia železa v </w:t>
      </w:r>
      <w:r>
        <w:rPr>
          <w:szCs w:val="22"/>
        </w:rPr>
        <w:t xml:space="preserve">pečeni sa znížila </w:t>
      </w:r>
      <w:r w:rsidR="00663A18">
        <w:rPr>
          <w:szCs w:val="22"/>
        </w:rPr>
        <w:t>v </w:t>
      </w:r>
      <w:r>
        <w:rPr>
          <w:szCs w:val="22"/>
        </w:rPr>
        <w:t>priemere o</w:t>
      </w:r>
      <w:r w:rsidR="00663A18">
        <w:rPr>
          <w:szCs w:val="22"/>
        </w:rPr>
        <w:t> približne -0,4 a -8,9 </w:t>
      </w:r>
      <w:r>
        <w:rPr>
          <w:szCs w:val="22"/>
        </w:rPr>
        <w:t>mg Fe/g pečene (hmotnosť sušiny získan</w:t>
      </w:r>
      <w:r w:rsidR="00663A18">
        <w:rPr>
          <w:szCs w:val="22"/>
        </w:rPr>
        <w:t>ej biopsiou (</w:t>
      </w:r>
      <w:proofErr w:type="spellStart"/>
      <w:r w:rsidR="00663A18">
        <w:rPr>
          <w:szCs w:val="22"/>
        </w:rPr>
        <w:t>dw</w:t>
      </w:r>
      <w:proofErr w:type="spellEnd"/>
      <w:r w:rsidR="00663A18">
        <w:rPr>
          <w:szCs w:val="22"/>
        </w:rPr>
        <w:t xml:space="preserve">, </w:t>
      </w:r>
      <w:proofErr w:type="spellStart"/>
      <w:r w:rsidR="00663A18">
        <w:rPr>
          <w:szCs w:val="22"/>
        </w:rPr>
        <w:t>dry</w:t>
      </w:r>
      <w:proofErr w:type="spellEnd"/>
      <w:r w:rsidR="00663A18">
        <w:rPr>
          <w:szCs w:val="22"/>
        </w:rPr>
        <w:t xml:space="preserve"> </w:t>
      </w:r>
      <w:proofErr w:type="spellStart"/>
      <w:r w:rsidR="00663A18">
        <w:rPr>
          <w:szCs w:val="22"/>
        </w:rPr>
        <w:t>weight</w:t>
      </w:r>
      <w:proofErr w:type="spellEnd"/>
      <w:r w:rsidR="00663A18">
        <w:rPr>
          <w:szCs w:val="22"/>
        </w:rPr>
        <w:t xml:space="preserve">)) a sérový </w:t>
      </w:r>
      <w:proofErr w:type="spellStart"/>
      <w:r w:rsidR="00663A18">
        <w:rPr>
          <w:szCs w:val="22"/>
        </w:rPr>
        <w:t>feritín</w:t>
      </w:r>
      <w:proofErr w:type="spellEnd"/>
      <w:r w:rsidR="00663A18">
        <w:rPr>
          <w:szCs w:val="22"/>
        </w:rPr>
        <w:t xml:space="preserve"> sa znížil v priemere o približne -36 a -926 </w:t>
      </w:r>
      <w:proofErr w:type="spellStart"/>
      <w:r>
        <w:rPr>
          <w:szCs w:val="22"/>
        </w:rPr>
        <w:t>μg</w:t>
      </w:r>
      <w:proofErr w:type="spellEnd"/>
      <w:r>
        <w:rPr>
          <w:szCs w:val="22"/>
        </w:rPr>
        <w:t xml:space="preserve">/l. Pri rovnakých dávkach bol pomer vylučovania železa: príjmu železa 1,02 (udávaná čistá </w:t>
      </w:r>
      <w:r w:rsidR="00663A18">
        <w:rPr>
          <w:szCs w:val="22"/>
        </w:rPr>
        <w:t>bilancia železa) a </w:t>
      </w:r>
      <w:r>
        <w:rPr>
          <w:szCs w:val="22"/>
        </w:rPr>
        <w:t xml:space="preserve">1,67 (udávaná čistá hodnota eliminácie železa). </w:t>
      </w:r>
      <w:proofErr w:type="spellStart"/>
      <w:r>
        <w:rPr>
          <w:szCs w:val="22"/>
        </w:rPr>
        <w:t>Defera</w:t>
      </w:r>
      <w:r w:rsidR="00663A18">
        <w:rPr>
          <w:szCs w:val="22"/>
        </w:rPr>
        <w:t>sirox</w:t>
      </w:r>
      <w:proofErr w:type="spellEnd"/>
      <w:r w:rsidR="00663A18">
        <w:rPr>
          <w:szCs w:val="22"/>
        </w:rPr>
        <w:t xml:space="preserve"> vyvolal podobnú odpoveď u pacientov s </w:t>
      </w:r>
      <w:r>
        <w:rPr>
          <w:szCs w:val="22"/>
        </w:rPr>
        <w:t>preťažením železom pri</w:t>
      </w:r>
      <w:r w:rsidR="00663A18">
        <w:rPr>
          <w:szCs w:val="22"/>
        </w:rPr>
        <w:t xml:space="preserve"> iných anémiách. Denné dávky 10 </w:t>
      </w:r>
      <w:r>
        <w:rPr>
          <w:szCs w:val="22"/>
        </w:rPr>
        <w:t xml:space="preserve">mg/kg (vo forme </w:t>
      </w:r>
      <w:proofErr w:type="spellStart"/>
      <w:r>
        <w:rPr>
          <w:szCs w:val="22"/>
        </w:rPr>
        <w:t>dispergovateľných</w:t>
      </w:r>
      <w:proofErr w:type="spellEnd"/>
      <w:r>
        <w:rPr>
          <w:szCs w:val="22"/>
        </w:rPr>
        <w:t xml:space="preserve"> tabliet) počas jedného roka by mohli udržať hladinu</w:t>
      </w:r>
      <w:r w:rsidR="00663A18">
        <w:rPr>
          <w:szCs w:val="22"/>
        </w:rPr>
        <w:t xml:space="preserve"> železa v pečeni a</w:t>
      </w:r>
      <w:r w:rsidR="00A32F59">
        <w:rPr>
          <w:szCs w:val="22"/>
        </w:rPr>
        <w:t> </w:t>
      </w:r>
      <w:r w:rsidR="00663A18">
        <w:rPr>
          <w:szCs w:val="22"/>
        </w:rPr>
        <w:t xml:space="preserve">sérového </w:t>
      </w:r>
      <w:proofErr w:type="spellStart"/>
      <w:r w:rsidR="00663A18">
        <w:rPr>
          <w:szCs w:val="22"/>
        </w:rPr>
        <w:t>feritínu</w:t>
      </w:r>
      <w:proofErr w:type="spellEnd"/>
      <w:r w:rsidR="00663A18">
        <w:rPr>
          <w:szCs w:val="22"/>
        </w:rPr>
        <w:t xml:space="preserve"> a </w:t>
      </w:r>
      <w:r>
        <w:rPr>
          <w:szCs w:val="22"/>
        </w:rPr>
        <w:t>induko</w:t>
      </w:r>
      <w:r w:rsidR="00663A18">
        <w:rPr>
          <w:szCs w:val="22"/>
        </w:rPr>
        <w:t>vať vyrovnanú bilanciu železa u </w:t>
      </w:r>
      <w:r>
        <w:rPr>
          <w:szCs w:val="22"/>
        </w:rPr>
        <w:t xml:space="preserve">pacientov, ktorí dostávajú občasné transfúzie alebo výmenné transfúzie. Sérový </w:t>
      </w:r>
      <w:proofErr w:type="spellStart"/>
      <w:r>
        <w:rPr>
          <w:szCs w:val="22"/>
        </w:rPr>
        <w:t>feritín</w:t>
      </w:r>
      <w:proofErr w:type="spellEnd"/>
      <w:r>
        <w:rPr>
          <w:szCs w:val="22"/>
        </w:rPr>
        <w:t xml:space="preserve"> hodnotený pri každej mesačnej kontrole odrážal zmeny koncentrácie železa v</w:t>
      </w:r>
      <w:r w:rsidR="00A32F59">
        <w:rPr>
          <w:szCs w:val="22"/>
        </w:rPr>
        <w:t> </w:t>
      </w:r>
      <w:r>
        <w:rPr>
          <w:szCs w:val="22"/>
        </w:rPr>
        <w:t xml:space="preserve">pečeni, čo naznačuje, že zmeny hodnôt sérového </w:t>
      </w:r>
      <w:proofErr w:type="spellStart"/>
      <w:r>
        <w:rPr>
          <w:szCs w:val="22"/>
        </w:rPr>
        <w:t>feritínu</w:t>
      </w:r>
      <w:proofErr w:type="spellEnd"/>
      <w:r>
        <w:rPr>
          <w:szCs w:val="22"/>
        </w:rPr>
        <w:t xml:space="preserve"> sa dajú použiť na sledovanie odpovede na liečb</w:t>
      </w:r>
      <w:r w:rsidR="00663A18">
        <w:rPr>
          <w:szCs w:val="22"/>
        </w:rPr>
        <w:t>u. Obmedzené klinické údaje (29 pacientov s </w:t>
      </w:r>
      <w:r>
        <w:rPr>
          <w:szCs w:val="22"/>
        </w:rPr>
        <w:t>normálnou východiskovou funkciou srdca) pri použití NMR uka</w:t>
      </w:r>
      <w:r w:rsidR="00663A18">
        <w:rPr>
          <w:szCs w:val="22"/>
        </w:rPr>
        <w:t xml:space="preserve">zujú, že liečba </w:t>
      </w:r>
      <w:proofErr w:type="spellStart"/>
      <w:r w:rsidR="00663A18">
        <w:rPr>
          <w:szCs w:val="22"/>
        </w:rPr>
        <w:t>deferasiroxom</w:t>
      </w:r>
      <w:proofErr w:type="spellEnd"/>
      <w:r w:rsidR="00663A18">
        <w:rPr>
          <w:szCs w:val="22"/>
        </w:rPr>
        <w:t xml:space="preserve"> v dávke 10-30 </w:t>
      </w:r>
      <w:r>
        <w:rPr>
          <w:szCs w:val="22"/>
        </w:rPr>
        <w:t xml:space="preserve">mg/kg/deň (vo forme </w:t>
      </w:r>
      <w:proofErr w:type="spellStart"/>
      <w:r>
        <w:rPr>
          <w:szCs w:val="22"/>
        </w:rPr>
        <w:t>disp</w:t>
      </w:r>
      <w:r w:rsidR="00663A18">
        <w:rPr>
          <w:szCs w:val="22"/>
        </w:rPr>
        <w:t>ergovateľných</w:t>
      </w:r>
      <w:proofErr w:type="spellEnd"/>
      <w:r w:rsidR="00663A18">
        <w:rPr>
          <w:szCs w:val="22"/>
        </w:rPr>
        <w:t xml:space="preserve"> tabliet) počas 1 </w:t>
      </w:r>
      <w:r>
        <w:rPr>
          <w:szCs w:val="22"/>
        </w:rPr>
        <w:t>roka ti</w:t>
      </w:r>
      <w:r w:rsidR="00663A18">
        <w:rPr>
          <w:szCs w:val="22"/>
        </w:rPr>
        <w:t>ež môže znížiť hladinu železa v srdci (v priemere sa NMR T2* zvýšil z 18,3 na 23,0 </w:t>
      </w:r>
      <w:r>
        <w:rPr>
          <w:szCs w:val="22"/>
        </w:rPr>
        <w:t>milisekúnd).</w:t>
      </w:r>
    </w:p>
    <w:p w14:paraId="6BCA5EC3" w14:textId="77777777" w:rsidR="006D7A7D" w:rsidRDefault="006D7A7D" w:rsidP="004A6DD7">
      <w:pPr>
        <w:spacing w:line="240" w:lineRule="auto"/>
        <w:rPr>
          <w:szCs w:val="22"/>
        </w:rPr>
      </w:pPr>
    </w:p>
    <w:p w14:paraId="4DA25334" w14:textId="0C71664E" w:rsidR="006D7A7D" w:rsidRDefault="006D7A7D" w:rsidP="004A6DD7">
      <w:pPr>
        <w:spacing w:line="240" w:lineRule="auto"/>
        <w:rPr>
          <w:szCs w:val="22"/>
        </w:rPr>
      </w:pPr>
      <w:r>
        <w:rPr>
          <w:szCs w:val="22"/>
        </w:rPr>
        <w:t xml:space="preserve">Základná analýza pilotnej </w:t>
      </w:r>
      <w:r w:rsidR="00713184">
        <w:rPr>
          <w:szCs w:val="22"/>
        </w:rPr>
        <w:t xml:space="preserve">porovnávacej klinickej štúdie s 586 pacientmi s beta </w:t>
      </w:r>
      <w:proofErr w:type="spellStart"/>
      <w:r w:rsidR="00713184">
        <w:rPr>
          <w:szCs w:val="22"/>
        </w:rPr>
        <w:t>talasémiou</w:t>
      </w:r>
      <w:proofErr w:type="spellEnd"/>
      <w:r w:rsidR="00713184">
        <w:rPr>
          <w:szCs w:val="22"/>
        </w:rPr>
        <w:t xml:space="preserve"> a </w:t>
      </w:r>
      <w:r>
        <w:rPr>
          <w:szCs w:val="22"/>
        </w:rPr>
        <w:t xml:space="preserve">preťažením železom spôsobeným transfúziami, nepreukázala </w:t>
      </w:r>
      <w:proofErr w:type="spellStart"/>
      <w:r>
        <w:rPr>
          <w:szCs w:val="22"/>
        </w:rPr>
        <w:t>noninferioritu</w:t>
      </w:r>
      <w:proofErr w:type="spellEnd"/>
      <w:r>
        <w:rPr>
          <w:szCs w:val="22"/>
        </w:rPr>
        <w:t xml:space="preserve"> </w:t>
      </w:r>
      <w:proofErr w:type="spellStart"/>
      <w:r>
        <w:rPr>
          <w:szCs w:val="22"/>
        </w:rPr>
        <w:t>dispergovateľných</w:t>
      </w:r>
      <w:proofErr w:type="spellEnd"/>
      <w:r>
        <w:rPr>
          <w:szCs w:val="22"/>
        </w:rPr>
        <w:t xml:space="preserve"> tabliet </w:t>
      </w:r>
      <w:proofErr w:type="spellStart"/>
      <w:r>
        <w:rPr>
          <w:szCs w:val="22"/>
        </w:rPr>
        <w:t>deferasiroxu</w:t>
      </w:r>
      <w:proofErr w:type="spellEnd"/>
      <w:r>
        <w:rPr>
          <w:szCs w:val="22"/>
        </w:rPr>
        <w:t xml:space="preserve"> oproti </w:t>
      </w:r>
      <w:proofErr w:type="spellStart"/>
      <w:r>
        <w:rPr>
          <w:szCs w:val="22"/>
        </w:rPr>
        <w:t>deferoxamínu</w:t>
      </w:r>
      <w:proofErr w:type="spellEnd"/>
      <w:r>
        <w:rPr>
          <w:szCs w:val="22"/>
        </w:rPr>
        <w:t xml:space="preserve"> pri analý</w:t>
      </w:r>
      <w:r w:rsidR="00713184">
        <w:rPr>
          <w:szCs w:val="22"/>
        </w:rPr>
        <w:t>ze celej populácie pacientov. Z </w:t>
      </w:r>
      <w:r>
        <w:rPr>
          <w:szCs w:val="22"/>
        </w:rPr>
        <w:t>následnej analýzy tejto k</w:t>
      </w:r>
      <w:r w:rsidR="00713184">
        <w:rPr>
          <w:szCs w:val="22"/>
        </w:rPr>
        <w:t>linickej štúdie vyplynulo, že v podskupine pacientov s koncentráciou železa v pečeni ≥7 </w:t>
      </w:r>
      <w:r>
        <w:rPr>
          <w:szCs w:val="22"/>
        </w:rPr>
        <w:t xml:space="preserve">mg Fe/g </w:t>
      </w:r>
      <w:proofErr w:type="spellStart"/>
      <w:r>
        <w:rPr>
          <w:szCs w:val="22"/>
        </w:rPr>
        <w:t>dw</w:t>
      </w:r>
      <w:proofErr w:type="spellEnd"/>
      <w:r>
        <w:rPr>
          <w:szCs w:val="22"/>
        </w:rPr>
        <w:t xml:space="preserve">, ktorí boli liečení </w:t>
      </w:r>
      <w:proofErr w:type="spellStart"/>
      <w:r>
        <w:rPr>
          <w:szCs w:val="22"/>
        </w:rPr>
        <w:t>dispergovateľný</w:t>
      </w:r>
      <w:r w:rsidR="00713184">
        <w:rPr>
          <w:szCs w:val="22"/>
        </w:rPr>
        <w:t>mi</w:t>
      </w:r>
      <w:proofErr w:type="spellEnd"/>
      <w:r w:rsidR="00713184">
        <w:rPr>
          <w:szCs w:val="22"/>
        </w:rPr>
        <w:t xml:space="preserve"> tabletami </w:t>
      </w:r>
      <w:proofErr w:type="spellStart"/>
      <w:r w:rsidR="00713184">
        <w:rPr>
          <w:szCs w:val="22"/>
        </w:rPr>
        <w:t>deferasiroxu</w:t>
      </w:r>
      <w:proofErr w:type="spellEnd"/>
      <w:r w:rsidR="00713184">
        <w:rPr>
          <w:szCs w:val="22"/>
        </w:rPr>
        <w:t xml:space="preserve"> (20 a 30 </w:t>
      </w:r>
      <w:r>
        <w:rPr>
          <w:szCs w:val="22"/>
        </w:rPr>
        <w:t>mg/kg)</w:t>
      </w:r>
      <w:r w:rsidR="00713184">
        <w:rPr>
          <w:szCs w:val="22"/>
        </w:rPr>
        <w:t xml:space="preserve"> alebo </w:t>
      </w:r>
      <w:proofErr w:type="spellStart"/>
      <w:r w:rsidR="00713184">
        <w:rPr>
          <w:szCs w:val="22"/>
        </w:rPr>
        <w:t>deferoxamínom</w:t>
      </w:r>
      <w:proofErr w:type="spellEnd"/>
      <w:r w:rsidR="00713184">
        <w:rPr>
          <w:szCs w:val="22"/>
        </w:rPr>
        <w:t xml:space="preserve"> (35 až ≥50 </w:t>
      </w:r>
      <w:r>
        <w:rPr>
          <w:szCs w:val="22"/>
        </w:rPr>
        <w:t>mg/kg), sa dosiahli k</w:t>
      </w:r>
      <w:r w:rsidR="00713184">
        <w:rPr>
          <w:szCs w:val="22"/>
        </w:rPr>
        <w:t xml:space="preserve">ritériá </w:t>
      </w:r>
      <w:proofErr w:type="spellStart"/>
      <w:r w:rsidR="00713184">
        <w:rPr>
          <w:szCs w:val="22"/>
        </w:rPr>
        <w:t>noninferiority</w:t>
      </w:r>
      <w:proofErr w:type="spellEnd"/>
      <w:r w:rsidR="00713184">
        <w:rPr>
          <w:szCs w:val="22"/>
        </w:rPr>
        <w:t>. Avšak u pacientov s koncentráciou železa v pečeni &lt;7 </w:t>
      </w:r>
      <w:r>
        <w:rPr>
          <w:szCs w:val="22"/>
        </w:rPr>
        <w:t xml:space="preserve">mg Fe/g </w:t>
      </w:r>
      <w:proofErr w:type="spellStart"/>
      <w:r>
        <w:rPr>
          <w:szCs w:val="22"/>
        </w:rPr>
        <w:t>dw</w:t>
      </w:r>
      <w:proofErr w:type="spellEnd"/>
      <w:r>
        <w:rPr>
          <w:szCs w:val="22"/>
        </w:rPr>
        <w:t xml:space="preserve">, ktorí boli liečení </w:t>
      </w:r>
      <w:proofErr w:type="spellStart"/>
      <w:r>
        <w:rPr>
          <w:szCs w:val="22"/>
        </w:rPr>
        <w:t>dispergovateľn</w:t>
      </w:r>
      <w:r w:rsidR="00713184">
        <w:rPr>
          <w:szCs w:val="22"/>
        </w:rPr>
        <w:t>ými</w:t>
      </w:r>
      <w:proofErr w:type="spellEnd"/>
      <w:r w:rsidR="00713184">
        <w:rPr>
          <w:szCs w:val="22"/>
        </w:rPr>
        <w:t xml:space="preserve"> tabletami </w:t>
      </w:r>
      <w:proofErr w:type="spellStart"/>
      <w:r w:rsidR="00713184">
        <w:rPr>
          <w:szCs w:val="22"/>
        </w:rPr>
        <w:t>deferasiroxu</w:t>
      </w:r>
      <w:proofErr w:type="spellEnd"/>
      <w:r w:rsidR="00713184">
        <w:rPr>
          <w:szCs w:val="22"/>
        </w:rPr>
        <w:t xml:space="preserve"> (5 a 10 </w:t>
      </w:r>
      <w:r>
        <w:rPr>
          <w:szCs w:val="22"/>
        </w:rPr>
        <w:t>mg/kg</w:t>
      </w:r>
      <w:r w:rsidR="00713184">
        <w:rPr>
          <w:szCs w:val="22"/>
        </w:rPr>
        <w:t xml:space="preserve">) alebo </w:t>
      </w:r>
      <w:proofErr w:type="spellStart"/>
      <w:r w:rsidR="00713184">
        <w:rPr>
          <w:szCs w:val="22"/>
        </w:rPr>
        <w:t>deferoxamínom</w:t>
      </w:r>
      <w:proofErr w:type="spellEnd"/>
      <w:r w:rsidR="00713184">
        <w:rPr>
          <w:szCs w:val="22"/>
        </w:rPr>
        <w:t xml:space="preserve"> (20 až 35 </w:t>
      </w:r>
      <w:r>
        <w:rPr>
          <w:szCs w:val="22"/>
        </w:rPr>
        <w:t xml:space="preserve">mg/kg), sa </w:t>
      </w:r>
      <w:proofErr w:type="spellStart"/>
      <w:r>
        <w:rPr>
          <w:szCs w:val="22"/>
        </w:rPr>
        <w:t>noninferi</w:t>
      </w:r>
      <w:r w:rsidR="00713184">
        <w:rPr>
          <w:szCs w:val="22"/>
        </w:rPr>
        <w:t>orita</w:t>
      </w:r>
      <w:proofErr w:type="spellEnd"/>
      <w:r w:rsidR="00713184">
        <w:rPr>
          <w:szCs w:val="22"/>
        </w:rPr>
        <w:t xml:space="preserve"> nestanovila pre nepomer v </w:t>
      </w:r>
      <w:r>
        <w:rPr>
          <w:szCs w:val="22"/>
        </w:rPr>
        <w:t xml:space="preserve">dávkovaní oboch </w:t>
      </w:r>
      <w:proofErr w:type="spellStart"/>
      <w:r>
        <w:rPr>
          <w:szCs w:val="22"/>
        </w:rPr>
        <w:t>chelátorov</w:t>
      </w:r>
      <w:proofErr w:type="spellEnd"/>
      <w:r>
        <w:rPr>
          <w:szCs w:val="22"/>
        </w:rPr>
        <w:t xml:space="preserve">. Tento nepomer vznikol, pretože pacienti liečení </w:t>
      </w:r>
      <w:proofErr w:type="spellStart"/>
      <w:r>
        <w:rPr>
          <w:szCs w:val="22"/>
        </w:rPr>
        <w:t>deferoxamínom</w:t>
      </w:r>
      <w:proofErr w:type="spellEnd"/>
      <w:r>
        <w:rPr>
          <w:szCs w:val="22"/>
        </w:rPr>
        <w:t xml:space="preserve"> smeli zostať na svojej dávke používanej pred klinickou štúdiou, aj keď bola vyššia ako dávka určená protokolom. Na tejto pilotnej kl</w:t>
      </w:r>
      <w:r w:rsidR="00713184">
        <w:rPr>
          <w:szCs w:val="22"/>
        </w:rPr>
        <w:t>inickej štúdií sa zúčastnilo 56 pacientov mladších ako 6 rokov, z ktorých 28 </w:t>
      </w:r>
      <w:r>
        <w:rPr>
          <w:szCs w:val="22"/>
        </w:rPr>
        <w:t xml:space="preserve">dostávalo </w:t>
      </w:r>
      <w:proofErr w:type="spellStart"/>
      <w:r>
        <w:rPr>
          <w:szCs w:val="22"/>
        </w:rPr>
        <w:t>dispergovateľné</w:t>
      </w:r>
      <w:proofErr w:type="spellEnd"/>
      <w:r>
        <w:rPr>
          <w:szCs w:val="22"/>
        </w:rPr>
        <w:t xml:space="preserve"> tablety </w:t>
      </w:r>
      <w:proofErr w:type="spellStart"/>
      <w:r>
        <w:rPr>
          <w:szCs w:val="22"/>
        </w:rPr>
        <w:t>deferasiroxu</w:t>
      </w:r>
      <w:proofErr w:type="spellEnd"/>
      <w:r>
        <w:rPr>
          <w:szCs w:val="22"/>
        </w:rPr>
        <w:t>.</w:t>
      </w:r>
    </w:p>
    <w:p w14:paraId="675ECF2D" w14:textId="77777777" w:rsidR="006D7A7D" w:rsidRDefault="006D7A7D" w:rsidP="004A6DD7">
      <w:pPr>
        <w:spacing w:line="240" w:lineRule="auto"/>
        <w:rPr>
          <w:szCs w:val="22"/>
        </w:rPr>
      </w:pPr>
    </w:p>
    <w:p w14:paraId="3B3ED0A8" w14:textId="59D0CA3B" w:rsidR="006D7A7D" w:rsidRDefault="00713184" w:rsidP="004A6DD7">
      <w:pPr>
        <w:pStyle w:val="Default"/>
        <w:rPr>
          <w:sz w:val="22"/>
          <w:szCs w:val="22"/>
        </w:rPr>
      </w:pPr>
      <w:r>
        <w:rPr>
          <w:sz w:val="22"/>
          <w:szCs w:val="22"/>
        </w:rPr>
        <w:t>Z predklinických a </w:t>
      </w:r>
      <w:r w:rsidR="006D7A7D">
        <w:rPr>
          <w:sz w:val="22"/>
          <w:szCs w:val="22"/>
        </w:rPr>
        <w:t xml:space="preserve">klinických štúdií vyplynulo, že </w:t>
      </w:r>
      <w:proofErr w:type="spellStart"/>
      <w:r w:rsidR="006D7A7D">
        <w:rPr>
          <w:sz w:val="22"/>
          <w:szCs w:val="22"/>
        </w:rPr>
        <w:t>deferasirox</w:t>
      </w:r>
      <w:proofErr w:type="spellEnd"/>
      <w:r w:rsidR="006D7A7D">
        <w:rPr>
          <w:sz w:val="22"/>
          <w:szCs w:val="22"/>
        </w:rPr>
        <w:t xml:space="preserve"> vo forme </w:t>
      </w:r>
      <w:proofErr w:type="spellStart"/>
      <w:r w:rsidR="006D7A7D">
        <w:rPr>
          <w:sz w:val="22"/>
          <w:szCs w:val="22"/>
        </w:rPr>
        <w:t>dispergovateľných</w:t>
      </w:r>
      <w:proofErr w:type="spellEnd"/>
      <w:r w:rsidR="006D7A7D">
        <w:rPr>
          <w:sz w:val="22"/>
          <w:szCs w:val="22"/>
        </w:rPr>
        <w:t xml:space="preserve"> tabliet môže byť rovnako aktívny ak</w:t>
      </w:r>
      <w:r>
        <w:rPr>
          <w:sz w:val="22"/>
          <w:szCs w:val="22"/>
        </w:rPr>
        <w:t xml:space="preserve">o </w:t>
      </w:r>
      <w:proofErr w:type="spellStart"/>
      <w:r>
        <w:rPr>
          <w:sz w:val="22"/>
          <w:szCs w:val="22"/>
        </w:rPr>
        <w:t>deferoxamín</w:t>
      </w:r>
      <w:proofErr w:type="spellEnd"/>
      <w:r>
        <w:rPr>
          <w:sz w:val="22"/>
          <w:szCs w:val="22"/>
        </w:rPr>
        <w:t>, keď sa používa v </w:t>
      </w:r>
      <w:r w:rsidR="006D7A7D">
        <w:rPr>
          <w:sz w:val="22"/>
          <w:szCs w:val="22"/>
        </w:rPr>
        <w:t>pomere dávok 2:1 (</w:t>
      </w:r>
      <w:proofErr w:type="spellStart"/>
      <w:r w:rsidR="006D7A7D">
        <w:rPr>
          <w:sz w:val="22"/>
          <w:szCs w:val="22"/>
        </w:rPr>
        <w:t>t.j</w:t>
      </w:r>
      <w:proofErr w:type="spellEnd"/>
      <w:r w:rsidR="006D7A7D">
        <w:rPr>
          <w:sz w:val="22"/>
          <w:szCs w:val="22"/>
        </w:rPr>
        <w:t xml:space="preserve">. dávka </w:t>
      </w:r>
      <w:proofErr w:type="spellStart"/>
      <w:r w:rsidR="006D7A7D">
        <w:rPr>
          <w:sz w:val="22"/>
          <w:szCs w:val="22"/>
        </w:rPr>
        <w:t>dispergovateľnej</w:t>
      </w:r>
      <w:proofErr w:type="spellEnd"/>
      <w:r w:rsidR="006D7A7D">
        <w:rPr>
          <w:sz w:val="22"/>
          <w:szCs w:val="22"/>
        </w:rPr>
        <w:t xml:space="preserve"> tablety </w:t>
      </w:r>
      <w:proofErr w:type="spellStart"/>
      <w:r w:rsidR="006D7A7D">
        <w:rPr>
          <w:sz w:val="22"/>
          <w:szCs w:val="22"/>
        </w:rPr>
        <w:t>deferasiroxu</w:t>
      </w:r>
      <w:proofErr w:type="spellEnd"/>
      <w:r w:rsidR="006D7A7D">
        <w:rPr>
          <w:sz w:val="22"/>
          <w:szCs w:val="22"/>
        </w:rPr>
        <w:t xml:space="preserve"> je číselne rovná polovici dávky </w:t>
      </w:r>
      <w:proofErr w:type="spellStart"/>
      <w:r w:rsidR="006D7A7D">
        <w:rPr>
          <w:sz w:val="22"/>
          <w:szCs w:val="22"/>
        </w:rPr>
        <w:t>deferoxamínu</w:t>
      </w:r>
      <w:proofErr w:type="spellEnd"/>
      <w:r w:rsidR="006D7A7D">
        <w:rPr>
          <w:sz w:val="22"/>
          <w:szCs w:val="22"/>
        </w:rPr>
        <w:t xml:space="preserve">). Pre </w:t>
      </w:r>
      <w:proofErr w:type="spellStart"/>
      <w:r w:rsidR="006D7A7D">
        <w:rPr>
          <w:sz w:val="22"/>
          <w:szCs w:val="22"/>
        </w:rPr>
        <w:t>deferasirox</w:t>
      </w:r>
      <w:proofErr w:type="spellEnd"/>
      <w:r w:rsidR="006D7A7D">
        <w:rPr>
          <w:sz w:val="22"/>
          <w:szCs w:val="22"/>
        </w:rPr>
        <w:t xml:space="preserve"> vo forme </w:t>
      </w:r>
      <w:r w:rsidR="000B2821">
        <w:rPr>
          <w:sz w:val="22"/>
          <w:szCs w:val="22"/>
        </w:rPr>
        <w:t xml:space="preserve">filmom obalených tabliet </w:t>
      </w:r>
      <w:r w:rsidR="006D7A7D">
        <w:rPr>
          <w:sz w:val="22"/>
          <w:szCs w:val="22"/>
        </w:rPr>
        <w:t>možno stanoviť pomer dávok 3:1 (</w:t>
      </w:r>
      <w:proofErr w:type="spellStart"/>
      <w:r w:rsidR="006D7A7D">
        <w:rPr>
          <w:sz w:val="22"/>
          <w:szCs w:val="22"/>
        </w:rPr>
        <w:t>t.j</w:t>
      </w:r>
      <w:proofErr w:type="spellEnd"/>
      <w:r w:rsidR="006D7A7D">
        <w:rPr>
          <w:sz w:val="22"/>
          <w:szCs w:val="22"/>
        </w:rPr>
        <w:t xml:space="preserve">. dávka </w:t>
      </w:r>
      <w:r w:rsidR="000B2821">
        <w:rPr>
          <w:sz w:val="22"/>
          <w:szCs w:val="22"/>
        </w:rPr>
        <w:t xml:space="preserve">filmom obalenej </w:t>
      </w:r>
      <w:r w:rsidR="000B2821">
        <w:rPr>
          <w:sz w:val="22"/>
          <w:szCs w:val="22"/>
        </w:rPr>
        <w:lastRenderedPageBreak/>
        <w:t xml:space="preserve">tablety </w:t>
      </w:r>
      <w:proofErr w:type="spellStart"/>
      <w:r w:rsidR="006D7A7D">
        <w:rPr>
          <w:sz w:val="22"/>
          <w:szCs w:val="22"/>
        </w:rPr>
        <w:t>deferasiroxu</w:t>
      </w:r>
      <w:proofErr w:type="spellEnd"/>
      <w:r w:rsidR="006D7A7D">
        <w:rPr>
          <w:sz w:val="22"/>
          <w:szCs w:val="22"/>
        </w:rPr>
        <w:t xml:space="preserve"> je číselne rovná jednej tretine dávky </w:t>
      </w:r>
      <w:proofErr w:type="spellStart"/>
      <w:r w:rsidR="006D7A7D">
        <w:rPr>
          <w:sz w:val="22"/>
          <w:szCs w:val="22"/>
        </w:rPr>
        <w:t>deferoxamínu</w:t>
      </w:r>
      <w:proofErr w:type="spellEnd"/>
      <w:r w:rsidR="006D7A7D">
        <w:rPr>
          <w:sz w:val="22"/>
          <w:szCs w:val="22"/>
        </w:rPr>
        <w:t xml:space="preserve">).Toto odporúčanie pre dávkovanie sa </w:t>
      </w:r>
      <w:r>
        <w:rPr>
          <w:sz w:val="22"/>
          <w:szCs w:val="22"/>
        </w:rPr>
        <w:t xml:space="preserve">však </w:t>
      </w:r>
      <w:proofErr w:type="spellStart"/>
      <w:r>
        <w:rPr>
          <w:sz w:val="22"/>
          <w:szCs w:val="22"/>
        </w:rPr>
        <w:t>prospektívne</w:t>
      </w:r>
      <w:proofErr w:type="spellEnd"/>
      <w:r>
        <w:rPr>
          <w:sz w:val="22"/>
          <w:szCs w:val="22"/>
        </w:rPr>
        <w:t xml:space="preserve"> nehodnotilo v </w:t>
      </w:r>
      <w:r w:rsidR="006D7A7D">
        <w:rPr>
          <w:sz w:val="22"/>
          <w:szCs w:val="22"/>
        </w:rPr>
        <w:t>klinických štúdiách.</w:t>
      </w:r>
    </w:p>
    <w:p w14:paraId="73D798AA" w14:textId="39EB12D3" w:rsidR="006D7A7D" w:rsidRDefault="006D7A7D" w:rsidP="004A6DD7">
      <w:pPr>
        <w:pStyle w:val="Default"/>
        <w:rPr>
          <w:sz w:val="22"/>
          <w:szCs w:val="22"/>
        </w:rPr>
      </w:pPr>
    </w:p>
    <w:p w14:paraId="3108B795" w14:textId="2E4F525B" w:rsidR="006D7A7D" w:rsidRDefault="00713184" w:rsidP="004A6DD7">
      <w:pPr>
        <w:pStyle w:val="Default"/>
        <w:rPr>
          <w:sz w:val="22"/>
          <w:szCs w:val="22"/>
        </w:rPr>
      </w:pPr>
      <w:r>
        <w:rPr>
          <w:sz w:val="22"/>
          <w:szCs w:val="22"/>
        </w:rPr>
        <w:t>Okrem toho u pacientov s </w:t>
      </w:r>
      <w:r w:rsidR="006D7A7D">
        <w:rPr>
          <w:sz w:val="22"/>
          <w:szCs w:val="22"/>
        </w:rPr>
        <w:t xml:space="preserve">rôznymi zriedkavými anémiami alebo </w:t>
      </w:r>
      <w:proofErr w:type="spellStart"/>
      <w:r w:rsidR="006D7A7D">
        <w:rPr>
          <w:sz w:val="22"/>
          <w:szCs w:val="22"/>
        </w:rPr>
        <w:t>kosáčikovitou</w:t>
      </w:r>
      <w:proofErr w:type="spellEnd"/>
      <w:r w:rsidR="006D7A7D">
        <w:rPr>
          <w:sz w:val="22"/>
          <w:szCs w:val="22"/>
        </w:rPr>
        <w:t xml:space="preserve"> anémiou, k</w:t>
      </w:r>
      <w:r>
        <w:rPr>
          <w:sz w:val="22"/>
          <w:szCs w:val="22"/>
        </w:rPr>
        <w:t>torí mali koncentráciu železa v pečeni ≥7 </w:t>
      </w:r>
      <w:r w:rsidR="006D7A7D">
        <w:rPr>
          <w:sz w:val="22"/>
          <w:szCs w:val="22"/>
        </w:rPr>
        <w:t xml:space="preserve">mg Fe/g </w:t>
      </w:r>
      <w:proofErr w:type="spellStart"/>
      <w:r w:rsidR="006D7A7D">
        <w:rPr>
          <w:sz w:val="22"/>
          <w:szCs w:val="22"/>
        </w:rPr>
        <w:t>dw</w:t>
      </w:r>
      <w:proofErr w:type="spellEnd"/>
      <w:r w:rsidR="006D7A7D">
        <w:rPr>
          <w:sz w:val="22"/>
          <w:szCs w:val="22"/>
        </w:rPr>
        <w:t xml:space="preserve">, vyvolal </w:t>
      </w:r>
      <w:proofErr w:type="spellStart"/>
      <w:r w:rsidR="006D7A7D">
        <w:rPr>
          <w:sz w:val="22"/>
          <w:szCs w:val="22"/>
        </w:rPr>
        <w:t>deferasirox</w:t>
      </w:r>
      <w:proofErr w:type="spellEnd"/>
      <w:r w:rsidR="006D7A7D">
        <w:rPr>
          <w:sz w:val="22"/>
          <w:szCs w:val="22"/>
        </w:rPr>
        <w:t xml:space="preserve"> vo forme </w:t>
      </w:r>
      <w:proofErr w:type="spellStart"/>
      <w:r w:rsidR="006D7A7D">
        <w:rPr>
          <w:sz w:val="22"/>
          <w:szCs w:val="22"/>
        </w:rPr>
        <w:t>dispergovateľných</w:t>
      </w:r>
      <w:proofErr w:type="spellEnd"/>
      <w:r w:rsidR="006D7A7D">
        <w:rPr>
          <w:sz w:val="22"/>
          <w:szCs w:val="22"/>
        </w:rPr>
        <w:t xml:space="preserve"> tabliet v</w:t>
      </w:r>
      <w:r>
        <w:rPr>
          <w:sz w:val="22"/>
          <w:szCs w:val="22"/>
        </w:rPr>
        <w:t> dávke do 20 a 30 </w:t>
      </w:r>
      <w:r w:rsidR="006D7A7D">
        <w:rPr>
          <w:sz w:val="22"/>
          <w:szCs w:val="22"/>
        </w:rPr>
        <w:t>mg/kg</w:t>
      </w:r>
      <w:r>
        <w:rPr>
          <w:sz w:val="22"/>
          <w:szCs w:val="22"/>
        </w:rPr>
        <w:t xml:space="preserve"> zníženie koncentrácie železa v pečeni a </w:t>
      </w:r>
      <w:r w:rsidR="006D7A7D">
        <w:rPr>
          <w:sz w:val="22"/>
          <w:szCs w:val="22"/>
        </w:rPr>
        <w:t xml:space="preserve">sérového </w:t>
      </w:r>
      <w:proofErr w:type="spellStart"/>
      <w:r w:rsidR="006D7A7D">
        <w:rPr>
          <w:sz w:val="22"/>
          <w:szCs w:val="22"/>
        </w:rPr>
        <w:t>feritínu</w:t>
      </w:r>
      <w:proofErr w:type="spellEnd"/>
      <w:r w:rsidR="006D7A7D">
        <w:rPr>
          <w:sz w:val="22"/>
          <w:szCs w:val="22"/>
        </w:rPr>
        <w:t xml:space="preserve"> porovnateľné</w:t>
      </w:r>
      <w:r>
        <w:rPr>
          <w:sz w:val="22"/>
          <w:szCs w:val="22"/>
        </w:rPr>
        <w:t xml:space="preserve"> s </w:t>
      </w:r>
      <w:r w:rsidR="006D7A7D">
        <w:rPr>
          <w:sz w:val="22"/>
          <w:szCs w:val="22"/>
        </w:rPr>
        <w:t xml:space="preserve">tým, </w:t>
      </w:r>
      <w:r>
        <w:rPr>
          <w:sz w:val="22"/>
          <w:szCs w:val="22"/>
        </w:rPr>
        <w:t xml:space="preserve">ktoré sa dosiahlo u pacientov s beta </w:t>
      </w:r>
      <w:proofErr w:type="spellStart"/>
      <w:r>
        <w:rPr>
          <w:sz w:val="22"/>
          <w:szCs w:val="22"/>
        </w:rPr>
        <w:t>talasémiou</w:t>
      </w:r>
      <w:proofErr w:type="spellEnd"/>
      <w:r>
        <w:rPr>
          <w:sz w:val="22"/>
          <w:szCs w:val="22"/>
        </w:rPr>
        <w:t>.</w:t>
      </w:r>
    </w:p>
    <w:p w14:paraId="3677927E" w14:textId="77777777" w:rsidR="006D7A7D" w:rsidRDefault="006D7A7D" w:rsidP="004A6DD7">
      <w:pPr>
        <w:pStyle w:val="Default"/>
        <w:rPr>
          <w:sz w:val="22"/>
          <w:szCs w:val="22"/>
        </w:rPr>
      </w:pPr>
    </w:p>
    <w:p w14:paraId="1C0A0E72" w14:textId="6D7E3C2B" w:rsidR="00822D60" w:rsidRPr="00952BDC" w:rsidRDefault="00822D60" w:rsidP="00822D60">
      <w:pPr>
        <w:pStyle w:val="Text0"/>
        <w:widowControl w:val="0"/>
        <w:spacing w:before="0"/>
        <w:jc w:val="left"/>
        <w:rPr>
          <w:color w:val="000000"/>
          <w:sz w:val="22"/>
          <w:szCs w:val="22"/>
          <w:lang w:val="sk-SK"/>
        </w:rPr>
      </w:pPr>
      <w:r w:rsidRPr="00CC2806">
        <w:rPr>
          <w:color w:val="000000"/>
          <w:sz w:val="22"/>
          <w:szCs w:val="22"/>
          <w:lang w:val="sk-SK"/>
        </w:rPr>
        <w:t xml:space="preserve">Placebom kontrolovaná </w:t>
      </w:r>
      <w:proofErr w:type="spellStart"/>
      <w:r w:rsidRPr="00CC2806">
        <w:rPr>
          <w:color w:val="000000"/>
          <w:sz w:val="22"/>
          <w:szCs w:val="22"/>
          <w:lang w:val="sk-SK"/>
        </w:rPr>
        <w:t>randomizovaná</w:t>
      </w:r>
      <w:proofErr w:type="spellEnd"/>
      <w:r w:rsidRPr="00CC2806">
        <w:rPr>
          <w:color w:val="000000"/>
          <w:sz w:val="22"/>
          <w:szCs w:val="22"/>
          <w:lang w:val="sk-SK"/>
        </w:rPr>
        <w:t xml:space="preserve"> štúdia sa uskutočnila u</w:t>
      </w:r>
      <w:r>
        <w:rPr>
          <w:color w:val="000000"/>
          <w:sz w:val="22"/>
          <w:szCs w:val="22"/>
          <w:lang w:val="sk-SK"/>
        </w:rPr>
        <w:t> </w:t>
      </w:r>
      <w:r w:rsidRPr="00CC2806">
        <w:rPr>
          <w:color w:val="000000"/>
          <w:sz w:val="22"/>
          <w:szCs w:val="22"/>
          <w:lang w:val="sk-SK"/>
        </w:rPr>
        <w:t xml:space="preserve">225 pacientov s MDS (nízke/int.1-riziko) a preťažením železom spôsobeným </w:t>
      </w:r>
      <w:proofErr w:type="spellStart"/>
      <w:r w:rsidRPr="00CC2806">
        <w:rPr>
          <w:color w:val="000000"/>
          <w:sz w:val="22"/>
          <w:szCs w:val="22"/>
          <w:lang w:val="sk-SK"/>
        </w:rPr>
        <w:t>transfúziami</w:t>
      </w:r>
      <w:r>
        <w:rPr>
          <w:color w:val="000000"/>
          <w:sz w:val="22"/>
          <w:szCs w:val="22"/>
          <w:lang w:val="sk-SK"/>
        </w:rPr>
        <w:t>.Výsledky</w:t>
      </w:r>
      <w:proofErr w:type="spellEnd"/>
      <w:r>
        <w:rPr>
          <w:color w:val="000000"/>
          <w:sz w:val="22"/>
          <w:szCs w:val="22"/>
          <w:lang w:val="sk-SK"/>
        </w:rPr>
        <w:t xml:space="preserve"> tejto štúdie naznačujú, že existuje pozitívny vplyv </w:t>
      </w:r>
      <w:proofErr w:type="spellStart"/>
      <w:r>
        <w:rPr>
          <w:color w:val="000000"/>
          <w:sz w:val="22"/>
          <w:szCs w:val="22"/>
          <w:lang w:val="sk-SK"/>
        </w:rPr>
        <w:t>deferasiroxu</w:t>
      </w:r>
      <w:proofErr w:type="spellEnd"/>
      <w:r>
        <w:rPr>
          <w:color w:val="000000"/>
          <w:sz w:val="22"/>
          <w:szCs w:val="22"/>
          <w:lang w:val="sk-SK"/>
        </w:rPr>
        <w:t xml:space="preserve"> na </w:t>
      </w:r>
      <w:r w:rsidRPr="00F108D4">
        <w:rPr>
          <w:color w:val="000000"/>
          <w:sz w:val="22"/>
          <w:szCs w:val="22"/>
          <w:lang w:val="sk-SK"/>
        </w:rPr>
        <w:t>prežitie bez udalosti (EFS event-</w:t>
      </w:r>
      <w:proofErr w:type="spellStart"/>
      <w:r w:rsidRPr="00F108D4">
        <w:rPr>
          <w:color w:val="000000"/>
          <w:sz w:val="22"/>
          <w:szCs w:val="22"/>
          <w:lang w:val="sk-SK"/>
        </w:rPr>
        <w:t>free</w:t>
      </w:r>
      <w:proofErr w:type="spellEnd"/>
      <w:r w:rsidRPr="00F108D4">
        <w:rPr>
          <w:color w:val="000000"/>
          <w:sz w:val="22"/>
          <w:szCs w:val="22"/>
          <w:lang w:val="sk-SK"/>
        </w:rPr>
        <w:t xml:space="preserve"> </w:t>
      </w:r>
      <w:proofErr w:type="spellStart"/>
      <w:r w:rsidRPr="00F108D4">
        <w:rPr>
          <w:color w:val="000000"/>
          <w:sz w:val="22"/>
          <w:szCs w:val="22"/>
          <w:lang w:val="sk-SK"/>
        </w:rPr>
        <w:t>survival</w:t>
      </w:r>
      <w:proofErr w:type="spellEnd"/>
      <w:r w:rsidRPr="00F108D4">
        <w:rPr>
          <w:color w:val="000000"/>
          <w:sz w:val="22"/>
          <w:szCs w:val="22"/>
          <w:lang w:val="sk-SK"/>
        </w:rPr>
        <w:t>, kompozitný primárny cieľ zahrňujúci nefatálne srdcové alebo hepatálne udalosti) a</w:t>
      </w:r>
      <w:r>
        <w:rPr>
          <w:color w:val="000000"/>
          <w:sz w:val="22"/>
          <w:szCs w:val="22"/>
          <w:lang w:val="sk-SK"/>
        </w:rPr>
        <w:t> </w:t>
      </w:r>
      <w:r w:rsidRPr="00F108D4">
        <w:rPr>
          <w:color w:val="000000"/>
          <w:sz w:val="22"/>
          <w:szCs w:val="22"/>
          <w:lang w:val="sk-SK"/>
        </w:rPr>
        <w:t xml:space="preserve">na hladiny sérového </w:t>
      </w:r>
      <w:proofErr w:type="spellStart"/>
      <w:r w:rsidRPr="00F108D4">
        <w:rPr>
          <w:color w:val="000000"/>
          <w:sz w:val="22"/>
          <w:szCs w:val="22"/>
          <w:lang w:val="sk-SK"/>
        </w:rPr>
        <w:t>feritínu</w:t>
      </w:r>
      <w:proofErr w:type="spellEnd"/>
      <w:r w:rsidRPr="00F108D4">
        <w:rPr>
          <w:color w:val="000000"/>
          <w:sz w:val="22"/>
          <w:szCs w:val="22"/>
          <w:lang w:val="sk-SK"/>
        </w:rPr>
        <w:t>. Bezpečnostný profil bol konzistentný s</w:t>
      </w:r>
      <w:r>
        <w:rPr>
          <w:color w:val="000000"/>
          <w:sz w:val="22"/>
          <w:szCs w:val="22"/>
          <w:lang w:val="sk-SK"/>
        </w:rPr>
        <w:t> </w:t>
      </w:r>
      <w:r w:rsidRPr="00F108D4">
        <w:rPr>
          <w:color w:val="000000"/>
          <w:sz w:val="22"/>
          <w:szCs w:val="22"/>
          <w:lang w:val="sk-SK"/>
        </w:rPr>
        <w:t>predchádzajúcimi štúdiami u</w:t>
      </w:r>
      <w:r>
        <w:rPr>
          <w:color w:val="000000"/>
          <w:sz w:val="22"/>
          <w:szCs w:val="22"/>
          <w:lang w:val="sk-SK"/>
        </w:rPr>
        <w:t> </w:t>
      </w:r>
      <w:r w:rsidRPr="00F108D4">
        <w:rPr>
          <w:color w:val="000000"/>
          <w:sz w:val="22"/>
          <w:szCs w:val="22"/>
          <w:lang w:val="sk-SK"/>
        </w:rPr>
        <w:t>dospelých pacientov s</w:t>
      </w:r>
      <w:r>
        <w:rPr>
          <w:color w:val="000000"/>
          <w:sz w:val="22"/>
          <w:szCs w:val="22"/>
          <w:lang w:val="sk-SK"/>
        </w:rPr>
        <w:t> </w:t>
      </w:r>
      <w:r w:rsidRPr="00F108D4">
        <w:rPr>
          <w:color w:val="000000"/>
          <w:sz w:val="22"/>
          <w:szCs w:val="22"/>
          <w:lang w:val="sk-SK"/>
        </w:rPr>
        <w:t>MDS.</w:t>
      </w:r>
    </w:p>
    <w:p w14:paraId="7EABD7BC" w14:textId="77777777" w:rsidR="00822D60" w:rsidRDefault="00822D60" w:rsidP="004A6DD7">
      <w:pPr>
        <w:pStyle w:val="Default"/>
        <w:rPr>
          <w:sz w:val="22"/>
          <w:szCs w:val="22"/>
        </w:rPr>
      </w:pPr>
    </w:p>
    <w:p w14:paraId="243BAA91" w14:textId="08E0CA9B" w:rsidR="006D7A7D" w:rsidRDefault="006D7A7D" w:rsidP="004A6DD7">
      <w:pPr>
        <w:pStyle w:val="Default"/>
        <w:rPr>
          <w:sz w:val="22"/>
          <w:szCs w:val="22"/>
        </w:rPr>
      </w:pPr>
      <w:r>
        <w:rPr>
          <w:sz w:val="22"/>
          <w:szCs w:val="22"/>
        </w:rPr>
        <w:t>Počas</w:t>
      </w:r>
      <w:r w:rsidR="004C1F9E">
        <w:rPr>
          <w:sz w:val="22"/>
          <w:szCs w:val="22"/>
        </w:rPr>
        <w:t xml:space="preserve"> 5-ročnej </w:t>
      </w:r>
      <w:proofErr w:type="spellStart"/>
      <w:r w:rsidR="004C1F9E">
        <w:rPr>
          <w:sz w:val="22"/>
          <w:szCs w:val="22"/>
        </w:rPr>
        <w:t>observačnej</w:t>
      </w:r>
      <w:proofErr w:type="spellEnd"/>
      <w:r w:rsidR="004C1F9E">
        <w:rPr>
          <w:sz w:val="22"/>
          <w:szCs w:val="22"/>
        </w:rPr>
        <w:t xml:space="preserve"> štúdie, v ktorej 267 detí vo veku 2 až &lt;6 rokov (pri zaradení) s </w:t>
      </w:r>
      <w:r>
        <w:rPr>
          <w:sz w:val="22"/>
          <w:szCs w:val="22"/>
        </w:rPr>
        <w:t xml:space="preserve">transfúznou </w:t>
      </w:r>
      <w:proofErr w:type="spellStart"/>
      <w:r>
        <w:rPr>
          <w:sz w:val="22"/>
          <w:szCs w:val="22"/>
        </w:rPr>
        <w:t>hemosiderózou</w:t>
      </w:r>
      <w:proofErr w:type="spellEnd"/>
      <w:r>
        <w:rPr>
          <w:sz w:val="22"/>
          <w:szCs w:val="22"/>
        </w:rPr>
        <w:t xml:space="preserve"> dostávalo </w:t>
      </w:r>
      <w:proofErr w:type="spellStart"/>
      <w:r>
        <w:rPr>
          <w:sz w:val="22"/>
          <w:szCs w:val="22"/>
        </w:rPr>
        <w:t>deferasirox</w:t>
      </w:r>
      <w:proofErr w:type="spellEnd"/>
      <w:r>
        <w:rPr>
          <w:sz w:val="22"/>
          <w:szCs w:val="22"/>
        </w:rPr>
        <w:t>, nebo</w:t>
      </w:r>
      <w:r w:rsidR="004C1F9E">
        <w:rPr>
          <w:sz w:val="22"/>
          <w:szCs w:val="22"/>
        </w:rPr>
        <w:t>li klinicky významné rozdiely v </w:t>
      </w:r>
      <w:r>
        <w:rPr>
          <w:sz w:val="22"/>
          <w:szCs w:val="22"/>
        </w:rPr>
        <w:t xml:space="preserve">profile bezpečnosti </w:t>
      </w:r>
      <w:r w:rsidR="004C1F9E">
        <w:rPr>
          <w:sz w:val="22"/>
          <w:szCs w:val="22"/>
        </w:rPr>
        <w:t>a </w:t>
      </w:r>
      <w:r>
        <w:rPr>
          <w:sz w:val="22"/>
          <w:szCs w:val="22"/>
        </w:rPr>
        <w:t xml:space="preserve">znášanlivosti </w:t>
      </w:r>
      <w:proofErr w:type="spellStart"/>
      <w:r w:rsidR="00761EBC">
        <w:rPr>
          <w:sz w:val="22"/>
          <w:szCs w:val="22"/>
        </w:rPr>
        <w:t>d</w:t>
      </w:r>
      <w:r>
        <w:rPr>
          <w:sz w:val="22"/>
          <w:szCs w:val="22"/>
        </w:rPr>
        <w:t>eferasirox</w:t>
      </w:r>
      <w:r w:rsidR="00B270DA">
        <w:rPr>
          <w:sz w:val="22"/>
          <w:szCs w:val="22"/>
        </w:rPr>
        <w:t>u</w:t>
      </w:r>
      <w:proofErr w:type="spellEnd"/>
      <w:r w:rsidR="004C1F9E">
        <w:rPr>
          <w:sz w:val="22"/>
          <w:szCs w:val="22"/>
        </w:rPr>
        <w:t xml:space="preserve"> u </w:t>
      </w:r>
      <w:r>
        <w:rPr>
          <w:sz w:val="22"/>
          <w:szCs w:val="22"/>
        </w:rPr>
        <w:t>pediatri</w:t>
      </w:r>
      <w:r w:rsidR="004C1F9E">
        <w:rPr>
          <w:sz w:val="22"/>
          <w:szCs w:val="22"/>
        </w:rPr>
        <w:t>ckých pacientov vo veku 2 až &lt;6 rokov v porovnaní s celkovou populáciou dospelých a </w:t>
      </w:r>
      <w:r>
        <w:rPr>
          <w:sz w:val="22"/>
          <w:szCs w:val="22"/>
        </w:rPr>
        <w:t>staršou pediatrickou populáciou, vrátane zvý</w:t>
      </w:r>
      <w:r w:rsidR="004C1F9E">
        <w:rPr>
          <w:sz w:val="22"/>
          <w:szCs w:val="22"/>
        </w:rPr>
        <w:t>šenia sérového kreatinínu o &gt;33 % a </w:t>
      </w:r>
      <w:r>
        <w:rPr>
          <w:sz w:val="22"/>
          <w:szCs w:val="22"/>
        </w:rPr>
        <w:t>nad hornú hranicu normálneho rozmedzia pri ≥2</w:t>
      </w:r>
      <w:r w:rsidR="00A32F59">
        <w:rPr>
          <w:sz w:val="22"/>
          <w:szCs w:val="22"/>
        </w:rPr>
        <w:t> </w:t>
      </w:r>
      <w:r>
        <w:rPr>
          <w:sz w:val="22"/>
          <w:szCs w:val="22"/>
        </w:rPr>
        <w:t xml:space="preserve">po sebe </w:t>
      </w:r>
      <w:r w:rsidR="004C1F9E">
        <w:rPr>
          <w:sz w:val="22"/>
          <w:szCs w:val="22"/>
        </w:rPr>
        <w:t>nasledujúcich stanoveniach (3,1 %), a </w:t>
      </w:r>
      <w:r>
        <w:rPr>
          <w:sz w:val="22"/>
          <w:szCs w:val="22"/>
        </w:rPr>
        <w:t xml:space="preserve">zvýšenia </w:t>
      </w:r>
      <w:proofErr w:type="spellStart"/>
      <w:r>
        <w:rPr>
          <w:sz w:val="22"/>
          <w:szCs w:val="22"/>
        </w:rPr>
        <w:t>alanínaminotransferázy</w:t>
      </w:r>
      <w:proofErr w:type="spellEnd"/>
      <w:r>
        <w:rPr>
          <w:sz w:val="22"/>
          <w:szCs w:val="22"/>
        </w:rPr>
        <w:t xml:space="preserve"> (ALT) na viac ako 5-násobok hornej hr</w:t>
      </w:r>
      <w:r w:rsidR="004C1F9E">
        <w:rPr>
          <w:sz w:val="22"/>
          <w:szCs w:val="22"/>
        </w:rPr>
        <w:t>anice normálneho rozmedzia (4,3 </w:t>
      </w:r>
      <w:r>
        <w:rPr>
          <w:sz w:val="22"/>
          <w:szCs w:val="22"/>
        </w:rPr>
        <w:t>%). Jednotlivé príp</w:t>
      </w:r>
      <w:r w:rsidR="004C1F9E">
        <w:rPr>
          <w:sz w:val="22"/>
          <w:szCs w:val="22"/>
        </w:rPr>
        <w:t>ady zvýšenia ALT boli hlásené u 20,0 % a </w:t>
      </w:r>
      <w:proofErr w:type="spellStart"/>
      <w:r w:rsidR="004C1F9E">
        <w:rPr>
          <w:sz w:val="22"/>
          <w:szCs w:val="22"/>
        </w:rPr>
        <w:t>aspartátaminotransferázy</w:t>
      </w:r>
      <w:proofErr w:type="spellEnd"/>
      <w:r w:rsidR="004C1F9E">
        <w:rPr>
          <w:sz w:val="22"/>
          <w:szCs w:val="22"/>
        </w:rPr>
        <w:t xml:space="preserve"> u 8,3 % zo 145 </w:t>
      </w:r>
      <w:r>
        <w:rPr>
          <w:sz w:val="22"/>
          <w:szCs w:val="22"/>
        </w:rPr>
        <w:t xml:space="preserve">pacientov, </w:t>
      </w:r>
      <w:r w:rsidR="004C1F9E">
        <w:rPr>
          <w:sz w:val="22"/>
          <w:szCs w:val="22"/>
        </w:rPr>
        <w:t>ktorí ukončili štúdiu.</w:t>
      </w:r>
    </w:p>
    <w:p w14:paraId="200B3865" w14:textId="77777777" w:rsidR="006D7A7D" w:rsidRDefault="006D7A7D" w:rsidP="004A6DD7">
      <w:pPr>
        <w:pStyle w:val="Default"/>
        <w:rPr>
          <w:sz w:val="22"/>
          <w:szCs w:val="22"/>
        </w:rPr>
      </w:pPr>
    </w:p>
    <w:p w14:paraId="697F4B9D" w14:textId="3CC1CC73" w:rsidR="006D7A7D" w:rsidRDefault="004C1F9E" w:rsidP="004A6DD7">
      <w:pPr>
        <w:pStyle w:val="Default"/>
        <w:rPr>
          <w:sz w:val="22"/>
          <w:szCs w:val="22"/>
        </w:rPr>
      </w:pPr>
      <w:r>
        <w:rPr>
          <w:sz w:val="22"/>
          <w:szCs w:val="22"/>
        </w:rPr>
        <w:t>V </w:t>
      </w:r>
      <w:r w:rsidR="006D7A7D">
        <w:rPr>
          <w:sz w:val="22"/>
          <w:szCs w:val="22"/>
        </w:rPr>
        <w:t>štúdii na stanovenie</w:t>
      </w:r>
      <w:r>
        <w:rPr>
          <w:sz w:val="22"/>
          <w:szCs w:val="22"/>
        </w:rPr>
        <w:t xml:space="preserve"> bezpečnosti filmom obalených a </w:t>
      </w:r>
      <w:proofErr w:type="spellStart"/>
      <w:r w:rsidR="006D7A7D">
        <w:rPr>
          <w:sz w:val="22"/>
          <w:szCs w:val="22"/>
        </w:rPr>
        <w:t>dispergovateľn</w:t>
      </w:r>
      <w:r>
        <w:rPr>
          <w:sz w:val="22"/>
          <w:szCs w:val="22"/>
        </w:rPr>
        <w:t>ých</w:t>
      </w:r>
      <w:proofErr w:type="spellEnd"/>
      <w:r>
        <w:rPr>
          <w:sz w:val="22"/>
          <w:szCs w:val="22"/>
        </w:rPr>
        <w:t xml:space="preserve"> tabliet </w:t>
      </w:r>
      <w:proofErr w:type="spellStart"/>
      <w:r>
        <w:rPr>
          <w:sz w:val="22"/>
          <w:szCs w:val="22"/>
        </w:rPr>
        <w:t>deferasiroxu</w:t>
      </w:r>
      <w:proofErr w:type="spellEnd"/>
      <w:r>
        <w:rPr>
          <w:sz w:val="22"/>
          <w:szCs w:val="22"/>
        </w:rPr>
        <w:t xml:space="preserve"> sa 173 dospelých a pediatrických pacientov s </w:t>
      </w:r>
      <w:proofErr w:type="spellStart"/>
      <w:r w:rsidR="006D7A7D">
        <w:rPr>
          <w:sz w:val="22"/>
          <w:szCs w:val="22"/>
        </w:rPr>
        <w:t>talasémiou</w:t>
      </w:r>
      <w:proofErr w:type="spellEnd"/>
      <w:r w:rsidR="006D7A7D">
        <w:rPr>
          <w:sz w:val="22"/>
          <w:szCs w:val="22"/>
        </w:rPr>
        <w:t xml:space="preserve"> závislou od transfúzií alebo </w:t>
      </w:r>
      <w:proofErr w:type="spellStart"/>
      <w:r w:rsidR="006D7A7D">
        <w:rPr>
          <w:sz w:val="22"/>
          <w:szCs w:val="22"/>
        </w:rPr>
        <w:t>myelodys</w:t>
      </w:r>
      <w:r>
        <w:rPr>
          <w:sz w:val="22"/>
          <w:szCs w:val="22"/>
        </w:rPr>
        <w:t>plastickým</w:t>
      </w:r>
      <w:proofErr w:type="spellEnd"/>
      <w:r>
        <w:rPr>
          <w:sz w:val="22"/>
          <w:szCs w:val="22"/>
        </w:rPr>
        <w:t xml:space="preserve"> syndrómom liečilo 24 </w:t>
      </w:r>
      <w:r w:rsidR="006D7A7D">
        <w:rPr>
          <w:sz w:val="22"/>
          <w:szCs w:val="22"/>
        </w:rPr>
        <w:t>týždňov. Pozoroval sa porovnateľný profil bez</w:t>
      </w:r>
      <w:r>
        <w:rPr>
          <w:sz w:val="22"/>
          <w:szCs w:val="22"/>
        </w:rPr>
        <w:t>pečnosti pri filmom obalených a </w:t>
      </w:r>
      <w:proofErr w:type="spellStart"/>
      <w:r w:rsidR="006D7A7D">
        <w:rPr>
          <w:sz w:val="22"/>
          <w:szCs w:val="22"/>
        </w:rPr>
        <w:t>dispergovateľných</w:t>
      </w:r>
      <w:proofErr w:type="spellEnd"/>
      <w:r w:rsidR="006D7A7D">
        <w:rPr>
          <w:sz w:val="22"/>
          <w:szCs w:val="22"/>
        </w:rPr>
        <w:t xml:space="preserve"> tabletách.</w:t>
      </w:r>
    </w:p>
    <w:p w14:paraId="5384A678" w14:textId="1CBE3C4C" w:rsidR="006D7A7D" w:rsidRDefault="006D7A7D" w:rsidP="004A6DD7">
      <w:pPr>
        <w:spacing w:line="240" w:lineRule="auto"/>
        <w:rPr>
          <w:szCs w:val="22"/>
        </w:rPr>
      </w:pPr>
    </w:p>
    <w:p w14:paraId="44F78C1B" w14:textId="4BB906E9" w:rsidR="00A20D96" w:rsidRPr="003462DF" w:rsidRDefault="00A20D96" w:rsidP="00A20D96">
      <w:pPr>
        <w:pStyle w:val="Text0"/>
        <w:widowControl w:val="0"/>
        <w:spacing w:before="0"/>
        <w:jc w:val="left"/>
        <w:rPr>
          <w:color w:val="000000"/>
          <w:sz w:val="22"/>
          <w:szCs w:val="22"/>
          <w:lang w:val="sk-SK"/>
        </w:rPr>
      </w:pPr>
      <w:r w:rsidRPr="003462DF">
        <w:rPr>
          <w:color w:val="000000"/>
          <w:sz w:val="22"/>
          <w:szCs w:val="22"/>
          <w:lang w:val="sk-SK"/>
        </w:rPr>
        <w:t xml:space="preserve">Otvorená </w:t>
      </w:r>
      <w:proofErr w:type="spellStart"/>
      <w:r w:rsidRPr="003462DF">
        <w:rPr>
          <w:color w:val="000000"/>
          <w:sz w:val="22"/>
          <w:szCs w:val="22"/>
          <w:lang w:val="sk-SK"/>
        </w:rPr>
        <w:t>randomizovaná</w:t>
      </w:r>
      <w:proofErr w:type="spellEnd"/>
      <w:r w:rsidRPr="003462DF">
        <w:rPr>
          <w:color w:val="000000"/>
          <w:sz w:val="22"/>
          <w:szCs w:val="22"/>
          <w:lang w:val="sk-SK"/>
        </w:rPr>
        <w:t xml:space="preserve"> štúdia 1:1 sa uskutočnila u 224 pediatrických pacientov s anémiou závislou od transfúzií a s preťažením železom spôsobeným transfúziami vo veku od 2 do &lt;18 rokov za účelom vyhodnotiť </w:t>
      </w:r>
      <w:proofErr w:type="spellStart"/>
      <w:r w:rsidRPr="003462DF">
        <w:rPr>
          <w:color w:val="000000"/>
          <w:sz w:val="22"/>
          <w:szCs w:val="22"/>
          <w:lang w:val="sk-SK"/>
        </w:rPr>
        <w:t>compliance</w:t>
      </w:r>
      <w:proofErr w:type="spellEnd"/>
      <w:r w:rsidRPr="003462DF">
        <w:rPr>
          <w:color w:val="000000"/>
          <w:sz w:val="22"/>
          <w:szCs w:val="22"/>
          <w:lang w:val="sk-SK"/>
        </w:rPr>
        <w:t xml:space="preserve"> liečby, účinnosť a bezpečnosť </w:t>
      </w:r>
      <w:proofErr w:type="spellStart"/>
      <w:r w:rsidRPr="003462DF">
        <w:rPr>
          <w:color w:val="000000"/>
          <w:sz w:val="22"/>
          <w:szCs w:val="22"/>
          <w:lang w:val="sk-SK"/>
        </w:rPr>
        <w:t>deferasiroxu</w:t>
      </w:r>
      <w:proofErr w:type="spellEnd"/>
      <w:r w:rsidRPr="003462DF">
        <w:rPr>
          <w:color w:val="000000"/>
          <w:sz w:val="22"/>
          <w:szCs w:val="22"/>
          <w:lang w:val="sk-SK"/>
        </w:rPr>
        <w:t xml:space="preserve"> vo forme granulátu v porovnaní s </w:t>
      </w:r>
      <w:proofErr w:type="spellStart"/>
      <w:r w:rsidRPr="003462DF">
        <w:rPr>
          <w:color w:val="000000"/>
          <w:sz w:val="22"/>
          <w:szCs w:val="22"/>
          <w:lang w:val="sk-SK"/>
        </w:rPr>
        <w:t>dispergovateľnými</w:t>
      </w:r>
      <w:proofErr w:type="spellEnd"/>
      <w:r w:rsidRPr="003462DF">
        <w:rPr>
          <w:color w:val="000000"/>
          <w:sz w:val="22"/>
          <w:szCs w:val="22"/>
          <w:lang w:val="sk-SK"/>
        </w:rPr>
        <w:t xml:space="preserve"> tabletami. Väčšina pacientov </w:t>
      </w:r>
      <w:r w:rsidRPr="003462DF">
        <w:rPr>
          <w:sz w:val="22"/>
          <w:szCs w:val="22"/>
          <w:lang w:val="sk-SK"/>
        </w:rPr>
        <w:t>(142, 63,4</w:t>
      </w:r>
      <w:r w:rsidRPr="003462DF">
        <w:rPr>
          <w:lang w:val="sk-SK"/>
        </w:rPr>
        <w:t> </w:t>
      </w:r>
      <w:r w:rsidRPr="003462DF">
        <w:rPr>
          <w:sz w:val="22"/>
          <w:szCs w:val="22"/>
          <w:lang w:val="sk-SK"/>
        </w:rPr>
        <w:t xml:space="preserve">%) v štúdií bola s </w:t>
      </w:r>
      <w:r w:rsidRPr="003462DF">
        <w:rPr>
          <w:color w:val="000000"/>
          <w:sz w:val="22"/>
          <w:szCs w:val="22"/>
          <w:lang w:val="sk-SK"/>
        </w:rPr>
        <w:t xml:space="preserve">beta </w:t>
      </w:r>
      <w:proofErr w:type="spellStart"/>
      <w:r w:rsidRPr="003462DF">
        <w:rPr>
          <w:color w:val="000000"/>
          <w:sz w:val="22"/>
          <w:szCs w:val="22"/>
          <w:lang w:val="sk-SK"/>
        </w:rPr>
        <w:t>talasémiou</w:t>
      </w:r>
      <w:proofErr w:type="spellEnd"/>
      <w:r w:rsidRPr="003462DF">
        <w:rPr>
          <w:color w:val="000000"/>
          <w:sz w:val="22"/>
          <w:szCs w:val="22"/>
          <w:lang w:val="sk-SK"/>
        </w:rPr>
        <w:t xml:space="preserve"> major</w:t>
      </w:r>
      <w:r w:rsidRPr="003462DF">
        <w:rPr>
          <w:sz w:val="22"/>
          <w:szCs w:val="22"/>
          <w:lang w:val="sk-SK"/>
        </w:rPr>
        <w:t>, 108 (48,2</w:t>
      </w:r>
      <w:r w:rsidRPr="003462DF">
        <w:rPr>
          <w:lang w:val="sk-SK"/>
        </w:rPr>
        <w:t> </w:t>
      </w:r>
      <w:r w:rsidRPr="003462DF">
        <w:rPr>
          <w:sz w:val="22"/>
          <w:szCs w:val="22"/>
          <w:lang w:val="sk-SK"/>
        </w:rPr>
        <w:t xml:space="preserve">%) pacientov predtým neužívalo </w:t>
      </w:r>
      <w:proofErr w:type="spellStart"/>
      <w:r w:rsidRPr="003462DF">
        <w:rPr>
          <w:sz w:val="22"/>
          <w:szCs w:val="22"/>
          <w:lang w:val="sk-SK"/>
        </w:rPr>
        <w:t>chelátovú</w:t>
      </w:r>
      <w:proofErr w:type="spellEnd"/>
      <w:r w:rsidRPr="003462DF">
        <w:rPr>
          <w:sz w:val="22"/>
          <w:szCs w:val="22"/>
          <w:lang w:val="sk-SK"/>
        </w:rPr>
        <w:t xml:space="preserve"> liečbu železom (ICT, </w:t>
      </w:r>
      <w:proofErr w:type="spellStart"/>
      <w:r w:rsidRPr="003462DF">
        <w:rPr>
          <w:sz w:val="22"/>
          <w:szCs w:val="22"/>
          <w:lang w:val="sk-SK"/>
        </w:rPr>
        <w:t>iron</w:t>
      </w:r>
      <w:proofErr w:type="spellEnd"/>
      <w:r w:rsidRPr="003462DF">
        <w:rPr>
          <w:sz w:val="22"/>
          <w:szCs w:val="22"/>
          <w:lang w:val="sk-SK"/>
        </w:rPr>
        <w:t xml:space="preserve"> </w:t>
      </w:r>
      <w:proofErr w:type="spellStart"/>
      <w:r w:rsidRPr="003462DF">
        <w:rPr>
          <w:sz w:val="22"/>
          <w:szCs w:val="22"/>
          <w:lang w:val="sk-SK"/>
        </w:rPr>
        <w:t>chelation</w:t>
      </w:r>
      <w:proofErr w:type="spellEnd"/>
      <w:r w:rsidRPr="003462DF">
        <w:rPr>
          <w:sz w:val="22"/>
          <w:szCs w:val="22"/>
          <w:lang w:val="sk-SK"/>
        </w:rPr>
        <w:t xml:space="preserve"> </w:t>
      </w:r>
      <w:proofErr w:type="spellStart"/>
      <w:r w:rsidRPr="003462DF">
        <w:rPr>
          <w:sz w:val="22"/>
          <w:szCs w:val="22"/>
          <w:lang w:val="sk-SK"/>
        </w:rPr>
        <w:t>therapy</w:t>
      </w:r>
      <w:proofErr w:type="spellEnd"/>
      <w:r w:rsidRPr="003462DF">
        <w:rPr>
          <w:sz w:val="22"/>
          <w:szCs w:val="22"/>
          <w:lang w:val="sk-SK"/>
        </w:rPr>
        <w:t xml:space="preserve">) (priemerný vek 2 roky, 92,6 % vo veku od 2 do &lt;10 rokov) a 116 pacientov (51,8 %) bolo </w:t>
      </w:r>
      <w:proofErr w:type="spellStart"/>
      <w:r w:rsidRPr="003462DF">
        <w:rPr>
          <w:sz w:val="22"/>
          <w:szCs w:val="22"/>
          <w:lang w:val="sk-SK"/>
        </w:rPr>
        <w:t>predliečených</w:t>
      </w:r>
      <w:proofErr w:type="spellEnd"/>
      <w:r w:rsidRPr="003462DF">
        <w:rPr>
          <w:sz w:val="22"/>
          <w:szCs w:val="22"/>
          <w:lang w:val="sk-SK"/>
        </w:rPr>
        <w:t xml:space="preserve"> s ICT (priemerný vek 7,5 roka, 71,6 % vo veku od 2 do &lt;10 rokov) z ktorých 68,1 % už predtým dostávalo </w:t>
      </w:r>
      <w:proofErr w:type="spellStart"/>
      <w:r w:rsidRPr="003462DF">
        <w:rPr>
          <w:sz w:val="22"/>
          <w:szCs w:val="22"/>
          <w:lang w:val="sk-SK"/>
        </w:rPr>
        <w:t>deferasirox</w:t>
      </w:r>
      <w:proofErr w:type="spellEnd"/>
      <w:r w:rsidRPr="003462DF">
        <w:rPr>
          <w:sz w:val="22"/>
          <w:szCs w:val="22"/>
          <w:lang w:val="sk-SK"/>
        </w:rPr>
        <w:t xml:space="preserve">. V primárnej analýze vykonanej u pacientov bez predchádzajúcej liečby bola po 24 týždňoch miera </w:t>
      </w:r>
      <w:proofErr w:type="spellStart"/>
      <w:r w:rsidRPr="003462DF">
        <w:rPr>
          <w:sz w:val="22"/>
          <w:szCs w:val="22"/>
          <w:lang w:val="sk-SK"/>
        </w:rPr>
        <w:t>compliance</w:t>
      </w:r>
      <w:proofErr w:type="spellEnd"/>
      <w:r w:rsidRPr="003462DF">
        <w:rPr>
          <w:sz w:val="22"/>
          <w:szCs w:val="22"/>
          <w:lang w:val="sk-SK"/>
        </w:rPr>
        <w:t xml:space="preserve"> 84,26 % v skupine s </w:t>
      </w:r>
      <w:proofErr w:type="spellStart"/>
      <w:r w:rsidRPr="003462DF">
        <w:rPr>
          <w:sz w:val="22"/>
          <w:szCs w:val="22"/>
          <w:lang w:val="sk-SK"/>
        </w:rPr>
        <w:t>deferasiroxom</w:t>
      </w:r>
      <w:proofErr w:type="spellEnd"/>
      <w:r w:rsidRPr="003462DF">
        <w:rPr>
          <w:sz w:val="22"/>
          <w:szCs w:val="22"/>
          <w:lang w:val="sk-SK"/>
        </w:rPr>
        <w:t xml:space="preserve"> vo forme </w:t>
      </w:r>
      <w:proofErr w:type="spellStart"/>
      <w:r w:rsidRPr="003462DF">
        <w:rPr>
          <w:sz w:val="22"/>
          <w:szCs w:val="22"/>
          <w:lang w:val="sk-SK"/>
        </w:rPr>
        <w:t>dispergovateľných</w:t>
      </w:r>
      <w:proofErr w:type="spellEnd"/>
      <w:r w:rsidRPr="003462DF">
        <w:rPr>
          <w:sz w:val="22"/>
          <w:szCs w:val="22"/>
          <w:lang w:val="sk-SK"/>
        </w:rPr>
        <w:t xml:space="preserve"> tabliet a 86,84 % v skupine s </w:t>
      </w:r>
      <w:proofErr w:type="spellStart"/>
      <w:r w:rsidRPr="003462DF">
        <w:rPr>
          <w:sz w:val="22"/>
          <w:szCs w:val="22"/>
          <w:lang w:val="sk-SK"/>
        </w:rPr>
        <w:t>deferasiroxom</w:t>
      </w:r>
      <w:proofErr w:type="spellEnd"/>
      <w:r w:rsidRPr="003462DF">
        <w:rPr>
          <w:sz w:val="22"/>
          <w:szCs w:val="22"/>
          <w:lang w:val="sk-SK"/>
        </w:rPr>
        <w:t xml:space="preserve"> vo forme granulátu, bez štatisticky významného rozdielu. </w:t>
      </w:r>
      <w:r w:rsidRPr="003462DF">
        <w:rPr>
          <w:color w:val="000000"/>
          <w:sz w:val="22"/>
          <w:szCs w:val="22"/>
          <w:lang w:val="sk-SK"/>
        </w:rPr>
        <w:t xml:space="preserve">Podobne sa nezistil štatisticky významný rozdiel v priemerných zmenách oproti východiskovým hodnotám v hladinách </w:t>
      </w:r>
      <w:proofErr w:type="spellStart"/>
      <w:r w:rsidRPr="003462DF">
        <w:rPr>
          <w:color w:val="000000"/>
          <w:sz w:val="22"/>
          <w:szCs w:val="22"/>
          <w:lang w:val="sk-SK"/>
        </w:rPr>
        <w:t>feritínu</w:t>
      </w:r>
      <w:proofErr w:type="spellEnd"/>
      <w:r w:rsidRPr="003462DF">
        <w:rPr>
          <w:color w:val="000000"/>
          <w:sz w:val="22"/>
          <w:szCs w:val="22"/>
          <w:lang w:val="sk-SK"/>
        </w:rPr>
        <w:t xml:space="preserve"> v sére (SF) medzi dvomi liečebnými skupinami </w:t>
      </w:r>
      <w:r w:rsidRPr="003462DF">
        <w:rPr>
          <w:sz w:val="22"/>
          <w:szCs w:val="22"/>
          <w:lang w:val="sk-SK"/>
        </w:rPr>
        <w:t>(</w:t>
      </w:r>
      <w:r w:rsidRPr="003462DF">
        <w:rPr>
          <w:sz w:val="22"/>
          <w:szCs w:val="22"/>
          <w:lang w:val="sk-SK"/>
        </w:rPr>
        <w:noBreakHyphen/>
        <w:t>171,52 </w:t>
      </w:r>
      <w:r w:rsidRPr="003462DF">
        <w:rPr>
          <w:sz w:val="22"/>
          <w:szCs w:val="22"/>
        </w:rPr>
        <w:t>μ</w:t>
      </w:r>
      <w:r w:rsidRPr="003462DF">
        <w:rPr>
          <w:sz w:val="22"/>
          <w:szCs w:val="22"/>
          <w:lang w:val="sk-SK"/>
        </w:rPr>
        <w:t xml:space="preserve">g/l [95% IS: </w:t>
      </w:r>
      <w:r w:rsidRPr="003462DF">
        <w:rPr>
          <w:sz w:val="22"/>
          <w:szCs w:val="22"/>
          <w:lang w:val="sk-SK"/>
        </w:rPr>
        <w:noBreakHyphen/>
        <w:t xml:space="preserve">517,40; 174,36] pre formu </w:t>
      </w:r>
      <w:proofErr w:type="spellStart"/>
      <w:r w:rsidRPr="003462DF">
        <w:rPr>
          <w:sz w:val="22"/>
          <w:szCs w:val="22"/>
          <w:lang w:val="sk-SK"/>
        </w:rPr>
        <w:t>dispergovateľné</w:t>
      </w:r>
      <w:proofErr w:type="spellEnd"/>
      <w:r w:rsidRPr="003462DF">
        <w:rPr>
          <w:sz w:val="22"/>
          <w:szCs w:val="22"/>
          <w:lang w:val="sk-SK"/>
        </w:rPr>
        <w:t xml:space="preserve"> tablety [DT] a 4,84 </w:t>
      </w:r>
      <w:r w:rsidRPr="003462DF">
        <w:rPr>
          <w:sz w:val="22"/>
          <w:szCs w:val="22"/>
        </w:rPr>
        <w:t>μ</w:t>
      </w:r>
      <w:r w:rsidRPr="003462DF">
        <w:rPr>
          <w:sz w:val="22"/>
          <w:szCs w:val="22"/>
          <w:lang w:val="sk-SK"/>
        </w:rPr>
        <w:t xml:space="preserve">g/l [95% IS: </w:t>
      </w:r>
      <w:r w:rsidR="002E58F0">
        <w:rPr>
          <w:sz w:val="22"/>
          <w:szCs w:val="22"/>
          <w:lang w:val="sk-SK"/>
        </w:rPr>
        <w:noBreakHyphen/>
      </w:r>
      <w:r w:rsidRPr="003462DF">
        <w:rPr>
          <w:sz w:val="22"/>
          <w:szCs w:val="22"/>
          <w:lang w:val="sk-SK"/>
        </w:rPr>
        <w:t>333,58; 343,27] pre formu granulát, rozdiel medzi priemermi [granulát – DT] 176,36 </w:t>
      </w:r>
      <w:r w:rsidRPr="003462DF">
        <w:rPr>
          <w:sz w:val="22"/>
          <w:szCs w:val="22"/>
        </w:rPr>
        <w:t>μ</w:t>
      </w:r>
      <w:r w:rsidRPr="003462DF">
        <w:rPr>
          <w:sz w:val="22"/>
          <w:szCs w:val="22"/>
          <w:lang w:val="sk-SK"/>
        </w:rPr>
        <w:t xml:space="preserve">g/l [95% IS: </w:t>
      </w:r>
      <w:r w:rsidRPr="003462DF">
        <w:rPr>
          <w:sz w:val="22"/>
          <w:szCs w:val="22"/>
          <w:lang w:val="sk-SK"/>
        </w:rPr>
        <w:noBreakHyphen/>
        <w:t>129,00; 481,72], obojstranná hodnota p = 0,25).</w:t>
      </w:r>
      <w:r w:rsidRPr="003462DF">
        <w:rPr>
          <w:color w:val="000000"/>
          <w:sz w:val="22"/>
          <w:szCs w:val="22"/>
          <w:lang w:val="sk-SK"/>
        </w:rPr>
        <w:t xml:space="preserve"> Štúdia dospela k záveru že </w:t>
      </w:r>
      <w:proofErr w:type="spellStart"/>
      <w:r w:rsidRPr="003462DF">
        <w:rPr>
          <w:color w:val="000000"/>
          <w:sz w:val="22"/>
          <w:szCs w:val="22"/>
          <w:lang w:val="sk-SK"/>
        </w:rPr>
        <w:t>compliance</w:t>
      </w:r>
      <w:proofErr w:type="spellEnd"/>
      <w:r w:rsidRPr="003462DF">
        <w:rPr>
          <w:color w:val="000000"/>
          <w:sz w:val="22"/>
          <w:szCs w:val="22"/>
          <w:lang w:val="sk-SK"/>
        </w:rPr>
        <w:t xml:space="preserve"> a účinnosť liečby sa v rozdielnych časových úsekoch (24 a 48 týždňov) nelíšila medzi </w:t>
      </w:r>
      <w:proofErr w:type="spellStart"/>
      <w:r w:rsidRPr="003462DF">
        <w:rPr>
          <w:color w:val="000000"/>
          <w:sz w:val="22"/>
          <w:szCs w:val="22"/>
          <w:lang w:val="sk-SK"/>
        </w:rPr>
        <w:t>deferasirox</w:t>
      </w:r>
      <w:proofErr w:type="spellEnd"/>
      <w:r w:rsidRPr="003462DF">
        <w:rPr>
          <w:color w:val="000000"/>
          <w:sz w:val="22"/>
          <w:szCs w:val="22"/>
          <w:lang w:val="sk-SK"/>
        </w:rPr>
        <w:t xml:space="preserve"> granulátom a</w:t>
      </w:r>
      <w:r w:rsidR="00CD6D08">
        <w:rPr>
          <w:color w:val="000000"/>
          <w:sz w:val="22"/>
          <w:szCs w:val="22"/>
          <w:lang w:val="sk-SK"/>
        </w:rPr>
        <w:t> </w:t>
      </w:r>
      <w:proofErr w:type="spellStart"/>
      <w:r w:rsidRPr="003462DF">
        <w:rPr>
          <w:color w:val="000000"/>
          <w:sz w:val="22"/>
          <w:szCs w:val="22"/>
          <w:lang w:val="sk-SK"/>
        </w:rPr>
        <w:t>deferasirox</w:t>
      </w:r>
      <w:proofErr w:type="spellEnd"/>
      <w:r w:rsidRPr="003462DF">
        <w:rPr>
          <w:color w:val="000000"/>
          <w:sz w:val="22"/>
          <w:szCs w:val="22"/>
          <w:lang w:val="sk-SK"/>
        </w:rPr>
        <w:t xml:space="preserve"> </w:t>
      </w:r>
      <w:proofErr w:type="spellStart"/>
      <w:r w:rsidRPr="003462DF">
        <w:rPr>
          <w:color w:val="000000"/>
          <w:sz w:val="22"/>
          <w:szCs w:val="22"/>
          <w:lang w:val="sk-SK"/>
        </w:rPr>
        <w:t>dispergovateľnými</w:t>
      </w:r>
      <w:proofErr w:type="spellEnd"/>
      <w:r w:rsidRPr="003462DF">
        <w:rPr>
          <w:color w:val="000000"/>
          <w:sz w:val="22"/>
          <w:szCs w:val="22"/>
          <w:lang w:val="sk-SK"/>
        </w:rPr>
        <w:t xml:space="preserve"> tabletami. Bezpečnostný profil bol celkovo porovnateľný medzi formou granulát a </w:t>
      </w:r>
      <w:proofErr w:type="spellStart"/>
      <w:r w:rsidRPr="003462DF">
        <w:rPr>
          <w:color w:val="000000"/>
          <w:sz w:val="22"/>
          <w:szCs w:val="22"/>
          <w:lang w:val="sk-SK"/>
        </w:rPr>
        <w:t>dispergovateľné</w:t>
      </w:r>
      <w:proofErr w:type="spellEnd"/>
      <w:r w:rsidRPr="003462DF">
        <w:rPr>
          <w:color w:val="000000"/>
          <w:sz w:val="22"/>
          <w:szCs w:val="22"/>
          <w:lang w:val="sk-SK"/>
        </w:rPr>
        <w:t xml:space="preserve"> tablety.</w:t>
      </w:r>
    </w:p>
    <w:p w14:paraId="491BF4EB" w14:textId="2FBEC77B" w:rsidR="00A20D96" w:rsidRDefault="00A20D96" w:rsidP="004A6DD7">
      <w:pPr>
        <w:spacing w:line="240" w:lineRule="auto"/>
        <w:rPr>
          <w:szCs w:val="22"/>
        </w:rPr>
      </w:pPr>
    </w:p>
    <w:p w14:paraId="22F31AAB" w14:textId="182804FF" w:rsidR="006D7A7D" w:rsidRDefault="004C1F9E" w:rsidP="004A6DD7">
      <w:pPr>
        <w:spacing w:line="240" w:lineRule="auto"/>
        <w:rPr>
          <w:szCs w:val="22"/>
        </w:rPr>
      </w:pPr>
      <w:r>
        <w:rPr>
          <w:szCs w:val="22"/>
        </w:rPr>
        <w:t>U pacientov s </w:t>
      </w:r>
      <w:proofErr w:type="spellStart"/>
      <w:r w:rsidR="006D7A7D">
        <w:rPr>
          <w:szCs w:val="22"/>
        </w:rPr>
        <w:t>talasemickými</w:t>
      </w:r>
      <w:proofErr w:type="spellEnd"/>
      <w:r w:rsidR="006D7A7D">
        <w:rPr>
          <w:szCs w:val="22"/>
        </w:rPr>
        <w:t xml:space="preserve"> syndróm</w:t>
      </w:r>
      <w:r>
        <w:rPr>
          <w:szCs w:val="22"/>
        </w:rPr>
        <w:t>ami nezávislými od transfúzií a s </w:t>
      </w:r>
      <w:r w:rsidR="006D7A7D">
        <w:rPr>
          <w:szCs w:val="22"/>
        </w:rPr>
        <w:t xml:space="preserve">preťažením železom, sa liečba </w:t>
      </w:r>
      <w:proofErr w:type="spellStart"/>
      <w:r w:rsidR="006D7A7D">
        <w:rPr>
          <w:szCs w:val="22"/>
        </w:rPr>
        <w:t>deferasiroxom</w:t>
      </w:r>
      <w:proofErr w:type="spellEnd"/>
      <w:r w:rsidR="006D7A7D">
        <w:rPr>
          <w:szCs w:val="22"/>
        </w:rPr>
        <w:t xml:space="preserve"> vo forme </w:t>
      </w:r>
      <w:proofErr w:type="spellStart"/>
      <w:r w:rsidR="006D7A7D">
        <w:rPr>
          <w:szCs w:val="22"/>
        </w:rPr>
        <w:t>dispergo</w:t>
      </w:r>
      <w:r>
        <w:rPr>
          <w:szCs w:val="22"/>
        </w:rPr>
        <w:t>vateľných</w:t>
      </w:r>
      <w:proofErr w:type="spellEnd"/>
      <w:r>
        <w:rPr>
          <w:szCs w:val="22"/>
        </w:rPr>
        <w:t xml:space="preserve"> tabliet vyhodnotila v </w:t>
      </w:r>
      <w:proofErr w:type="spellStart"/>
      <w:r w:rsidR="006D7A7D">
        <w:rPr>
          <w:szCs w:val="22"/>
        </w:rPr>
        <w:t>randomizovanej</w:t>
      </w:r>
      <w:proofErr w:type="spellEnd"/>
      <w:r w:rsidR="006D7A7D">
        <w:rPr>
          <w:szCs w:val="22"/>
        </w:rPr>
        <w:t>, dvojito zaslepenej, placebom kontrolovane</w:t>
      </w:r>
      <w:r>
        <w:rPr>
          <w:szCs w:val="22"/>
        </w:rPr>
        <w:t>j klinickej štúdii, trvajúcej 1 </w:t>
      </w:r>
      <w:r w:rsidR="006D7A7D">
        <w:rPr>
          <w:szCs w:val="22"/>
        </w:rPr>
        <w:t xml:space="preserve">rok. Štúdia porovnala účinnosť dvoch rôznych režimov liečby </w:t>
      </w:r>
      <w:proofErr w:type="spellStart"/>
      <w:r w:rsidR="006D7A7D">
        <w:rPr>
          <w:szCs w:val="22"/>
        </w:rPr>
        <w:t>deferasiroxom</w:t>
      </w:r>
      <w:proofErr w:type="spellEnd"/>
      <w:r w:rsidR="006D7A7D">
        <w:rPr>
          <w:szCs w:val="22"/>
        </w:rPr>
        <w:t xml:space="preserve"> vo forme </w:t>
      </w:r>
      <w:proofErr w:type="spellStart"/>
      <w:r w:rsidR="006D7A7D">
        <w:rPr>
          <w:szCs w:val="22"/>
        </w:rPr>
        <w:t>dispergovateľnýc</w:t>
      </w:r>
      <w:r>
        <w:rPr>
          <w:szCs w:val="22"/>
        </w:rPr>
        <w:t>h</w:t>
      </w:r>
      <w:proofErr w:type="spellEnd"/>
      <w:r>
        <w:rPr>
          <w:szCs w:val="22"/>
        </w:rPr>
        <w:t xml:space="preserve"> tabliet (začiatočné dávky 5 a 10 </w:t>
      </w:r>
      <w:r w:rsidR="00C649BC">
        <w:rPr>
          <w:szCs w:val="22"/>
        </w:rPr>
        <w:t xml:space="preserve">mg/kg/deň, 55 pacientov </w:t>
      </w:r>
      <w:r w:rsidR="00C649BC" w:rsidRPr="00C649BC">
        <w:t>v</w:t>
      </w:r>
      <w:r w:rsidR="00C649BC">
        <w:t> </w:t>
      </w:r>
      <w:r w:rsidR="006D7A7D" w:rsidRPr="00C649BC">
        <w:t>každej</w:t>
      </w:r>
      <w:r w:rsidR="006D7A7D">
        <w:rPr>
          <w:szCs w:val="22"/>
        </w:rPr>
        <w:t xml:space="preserve"> </w:t>
      </w:r>
      <w:r w:rsidR="00C649BC">
        <w:rPr>
          <w:szCs w:val="22"/>
        </w:rPr>
        <w:t>skupine liečby) a zodpovedajúceho placeba (56 </w:t>
      </w:r>
      <w:r w:rsidR="006D7A7D">
        <w:rPr>
          <w:szCs w:val="22"/>
        </w:rPr>
        <w:t>pacientov)</w:t>
      </w:r>
      <w:r w:rsidR="00C649BC">
        <w:rPr>
          <w:szCs w:val="22"/>
        </w:rPr>
        <w:t>. Do štúdie bolo zaradených 145 dospelých a 21 </w:t>
      </w:r>
      <w:r w:rsidR="006D7A7D">
        <w:rPr>
          <w:szCs w:val="22"/>
        </w:rPr>
        <w:t>pediatrických pacientov. Primárnym parametrom účinnosti b</w:t>
      </w:r>
      <w:r w:rsidR="00C649BC">
        <w:rPr>
          <w:szCs w:val="22"/>
        </w:rPr>
        <w:t>ola zmena koncentrácie železa v pečeni (LIC) po 12 </w:t>
      </w:r>
      <w:r w:rsidR="006D7A7D">
        <w:rPr>
          <w:szCs w:val="22"/>
        </w:rPr>
        <w:t>mesiacoch liečby oproti východiskovým hodnotám. Jedným zo sekundárnych parametrov ú</w:t>
      </w:r>
      <w:r w:rsidR="00D56F15">
        <w:rPr>
          <w:szCs w:val="22"/>
        </w:rPr>
        <w:t xml:space="preserve">činnosti bol rozdiel </w:t>
      </w:r>
      <w:proofErr w:type="spellStart"/>
      <w:r w:rsidR="00D56F15">
        <w:rPr>
          <w:szCs w:val="22"/>
        </w:rPr>
        <w:t>feritínu</w:t>
      </w:r>
      <w:proofErr w:type="spellEnd"/>
      <w:r w:rsidR="00D56F15">
        <w:rPr>
          <w:szCs w:val="22"/>
        </w:rPr>
        <w:t xml:space="preserve"> v </w:t>
      </w:r>
      <w:r w:rsidR="006D7A7D">
        <w:rPr>
          <w:szCs w:val="22"/>
        </w:rPr>
        <w:t>sére</w:t>
      </w:r>
      <w:r w:rsidR="00C649BC">
        <w:rPr>
          <w:szCs w:val="22"/>
        </w:rPr>
        <w:t xml:space="preserve"> medzi východiskovou hodnotou a </w:t>
      </w:r>
      <w:r w:rsidR="006D7A7D">
        <w:rPr>
          <w:szCs w:val="22"/>
        </w:rPr>
        <w:t>štvrtým kvar</w:t>
      </w:r>
      <w:r w:rsidR="00C649BC">
        <w:rPr>
          <w:szCs w:val="22"/>
        </w:rPr>
        <w:t>tálom. Pri začiatočnej dávke 10 </w:t>
      </w:r>
      <w:r w:rsidR="006D7A7D">
        <w:rPr>
          <w:szCs w:val="22"/>
        </w:rPr>
        <w:t xml:space="preserve">mg/kg/deň vyvolal </w:t>
      </w:r>
      <w:proofErr w:type="spellStart"/>
      <w:r w:rsidR="006D7A7D">
        <w:rPr>
          <w:szCs w:val="22"/>
        </w:rPr>
        <w:t>deferasirox</w:t>
      </w:r>
      <w:proofErr w:type="spellEnd"/>
      <w:r w:rsidR="006D7A7D">
        <w:rPr>
          <w:szCs w:val="22"/>
        </w:rPr>
        <w:t xml:space="preserve"> vo forme </w:t>
      </w:r>
      <w:proofErr w:type="spellStart"/>
      <w:r w:rsidR="006D7A7D">
        <w:rPr>
          <w:szCs w:val="22"/>
        </w:rPr>
        <w:t>dispergovateľných</w:t>
      </w:r>
      <w:proofErr w:type="spellEnd"/>
      <w:r w:rsidR="006D7A7D">
        <w:rPr>
          <w:szCs w:val="22"/>
        </w:rPr>
        <w:t xml:space="preserve"> tabliet zníženie</w:t>
      </w:r>
      <w:r w:rsidR="00C649BC">
        <w:rPr>
          <w:szCs w:val="22"/>
        </w:rPr>
        <w:t xml:space="preserve"> indikátorov celkového železa v </w:t>
      </w:r>
      <w:r w:rsidR="006D7A7D">
        <w:rPr>
          <w:szCs w:val="22"/>
        </w:rPr>
        <w:t xml:space="preserve">organizme. </w:t>
      </w:r>
      <w:r w:rsidR="006D7A7D">
        <w:rPr>
          <w:szCs w:val="22"/>
        </w:rPr>
        <w:lastRenderedPageBreak/>
        <w:t>V</w:t>
      </w:r>
      <w:r w:rsidR="00C649BC">
        <w:rPr>
          <w:szCs w:val="22"/>
        </w:rPr>
        <w:t> </w:t>
      </w:r>
      <w:r w:rsidR="006D7A7D">
        <w:rPr>
          <w:szCs w:val="22"/>
        </w:rPr>
        <w:t>pr</w:t>
      </w:r>
      <w:r w:rsidR="00C649BC">
        <w:rPr>
          <w:szCs w:val="22"/>
        </w:rPr>
        <w:t xml:space="preserve">iemere sa koncentrácia železa v pečeni znížila o 3,80 mg Fe/g </w:t>
      </w:r>
      <w:proofErr w:type="spellStart"/>
      <w:r w:rsidR="00C649BC">
        <w:rPr>
          <w:szCs w:val="22"/>
        </w:rPr>
        <w:t>dw</w:t>
      </w:r>
      <w:proofErr w:type="spellEnd"/>
      <w:r w:rsidR="00C649BC">
        <w:rPr>
          <w:szCs w:val="22"/>
        </w:rPr>
        <w:t xml:space="preserve"> u </w:t>
      </w:r>
      <w:r w:rsidR="006D7A7D">
        <w:rPr>
          <w:szCs w:val="22"/>
        </w:rPr>
        <w:t xml:space="preserve">pacientov liečených </w:t>
      </w:r>
      <w:proofErr w:type="spellStart"/>
      <w:r w:rsidR="006D7A7D">
        <w:rPr>
          <w:szCs w:val="22"/>
        </w:rPr>
        <w:t>dispergovateľnými</w:t>
      </w:r>
      <w:proofErr w:type="spellEnd"/>
      <w:r w:rsidR="006D7A7D">
        <w:rPr>
          <w:szCs w:val="22"/>
        </w:rPr>
        <w:t xml:space="preserve"> tabletami </w:t>
      </w:r>
      <w:proofErr w:type="spellStart"/>
      <w:r w:rsidR="006D7A7D">
        <w:rPr>
          <w:szCs w:val="22"/>
        </w:rPr>
        <w:t>de</w:t>
      </w:r>
      <w:r w:rsidR="00C649BC">
        <w:rPr>
          <w:szCs w:val="22"/>
        </w:rPr>
        <w:t>ferasiroxu</w:t>
      </w:r>
      <w:proofErr w:type="spellEnd"/>
      <w:r w:rsidR="00C649BC">
        <w:rPr>
          <w:szCs w:val="22"/>
        </w:rPr>
        <w:t xml:space="preserve"> (začiatočná dávka 10 mg/kg/deň) a zvýšila o 0,38 mg Fe/g </w:t>
      </w:r>
      <w:proofErr w:type="spellStart"/>
      <w:r w:rsidR="00C649BC">
        <w:rPr>
          <w:szCs w:val="22"/>
        </w:rPr>
        <w:t>dw</w:t>
      </w:r>
      <w:proofErr w:type="spellEnd"/>
      <w:r w:rsidR="00C649BC">
        <w:rPr>
          <w:szCs w:val="22"/>
        </w:rPr>
        <w:t xml:space="preserve"> u </w:t>
      </w:r>
      <w:r w:rsidR="006D7A7D">
        <w:rPr>
          <w:szCs w:val="22"/>
        </w:rPr>
        <w:t>pacientov, ktorým bolo podávané placebo (p&lt;0,001). V</w:t>
      </w:r>
      <w:r w:rsidR="00C649BC">
        <w:rPr>
          <w:szCs w:val="22"/>
        </w:rPr>
        <w:t xml:space="preserve"> priemere sa </w:t>
      </w:r>
      <w:proofErr w:type="spellStart"/>
      <w:r w:rsidR="00C649BC">
        <w:rPr>
          <w:szCs w:val="22"/>
        </w:rPr>
        <w:t>feritín</w:t>
      </w:r>
      <w:proofErr w:type="spellEnd"/>
      <w:r w:rsidR="00C649BC">
        <w:rPr>
          <w:szCs w:val="22"/>
        </w:rPr>
        <w:t xml:space="preserve"> v sére znížil o 222,0 </w:t>
      </w:r>
      <w:proofErr w:type="spellStart"/>
      <w:r w:rsidR="00C649BC">
        <w:rPr>
          <w:szCs w:val="22"/>
        </w:rPr>
        <w:t>μg</w:t>
      </w:r>
      <w:proofErr w:type="spellEnd"/>
      <w:r w:rsidR="00C649BC">
        <w:rPr>
          <w:szCs w:val="22"/>
        </w:rPr>
        <w:t>/l u </w:t>
      </w:r>
      <w:r w:rsidR="006D7A7D">
        <w:rPr>
          <w:szCs w:val="22"/>
        </w:rPr>
        <w:t xml:space="preserve">pacientov liečených </w:t>
      </w:r>
      <w:proofErr w:type="spellStart"/>
      <w:r w:rsidR="006D7A7D">
        <w:rPr>
          <w:szCs w:val="22"/>
        </w:rPr>
        <w:t>dispergovateľnými</w:t>
      </w:r>
      <w:proofErr w:type="spellEnd"/>
      <w:r w:rsidR="006D7A7D">
        <w:rPr>
          <w:szCs w:val="22"/>
        </w:rPr>
        <w:t xml:space="preserve"> tabletami </w:t>
      </w:r>
      <w:proofErr w:type="spellStart"/>
      <w:r w:rsidR="006D7A7D">
        <w:rPr>
          <w:szCs w:val="22"/>
        </w:rPr>
        <w:t>de</w:t>
      </w:r>
      <w:r w:rsidR="00C649BC">
        <w:rPr>
          <w:szCs w:val="22"/>
        </w:rPr>
        <w:t>ferasiroxu</w:t>
      </w:r>
      <w:proofErr w:type="spellEnd"/>
      <w:r w:rsidR="00C649BC">
        <w:rPr>
          <w:szCs w:val="22"/>
        </w:rPr>
        <w:t xml:space="preserve"> (začiatočná dávka 10 mg/kg/deň) a zvýšil o 115 </w:t>
      </w:r>
      <w:proofErr w:type="spellStart"/>
      <w:r w:rsidR="00C649BC">
        <w:rPr>
          <w:szCs w:val="22"/>
        </w:rPr>
        <w:t>μg</w:t>
      </w:r>
      <w:proofErr w:type="spellEnd"/>
      <w:r w:rsidR="00C649BC">
        <w:rPr>
          <w:szCs w:val="22"/>
        </w:rPr>
        <w:t>/l u </w:t>
      </w:r>
      <w:r w:rsidR="006D7A7D">
        <w:rPr>
          <w:szCs w:val="22"/>
        </w:rPr>
        <w:t>pacientov, ktorým bolo podávané placebo (p&lt;0,001).</w:t>
      </w:r>
    </w:p>
    <w:p w14:paraId="79B38109" w14:textId="4F8FD82B" w:rsidR="00812D16" w:rsidRPr="00BF5AB0" w:rsidRDefault="00812D16" w:rsidP="004A6DD7">
      <w:pPr>
        <w:numPr>
          <w:ilvl w:val="12"/>
          <w:numId w:val="0"/>
        </w:numPr>
        <w:spacing w:line="240" w:lineRule="auto"/>
        <w:ind w:right="-2"/>
      </w:pPr>
    </w:p>
    <w:p w14:paraId="766A3D4A" w14:textId="77777777" w:rsidR="00812D16" w:rsidRPr="00891D76" w:rsidRDefault="00D10A50" w:rsidP="00A61FF6">
      <w:pPr>
        <w:keepNext/>
        <w:numPr>
          <w:ilvl w:val="1"/>
          <w:numId w:val="26"/>
        </w:numPr>
        <w:spacing w:line="240" w:lineRule="auto"/>
        <w:ind w:left="567" w:hanging="567"/>
        <w:rPr>
          <w:b/>
        </w:rPr>
      </w:pPr>
      <w:proofErr w:type="spellStart"/>
      <w:r w:rsidRPr="00BF5AB0">
        <w:rPr>
          <w:b/>
        </w:rPr>
        <w:t>Farmakokinetické</w:t>
      </w:r>
      <w:proofErr w:type="spellEnd"/>
      <w:r w:rsidRPr="00BF5AB0">
        <w:rPr>
          <w:b/>
        </w:rPr>
        <w:t xml:space="preserve"> vlastnosti</w:t>
      </w:r>
    </w:p>
    <w:p w14:paraId="64BE2602" w14:textId="77777777" w:rsidR="00812D16" w:rsidRPr="001960DE" w:rsidRDefault="00812D16" w:rsidP="004A6DD7">
      <w:pPr>
        <w:keepNext/>
        <w:spacing w:line="240" w:lineRule="auto"/>
        <w:ind w:left="567" w:hanging="567"/>
      </w:pPr>
    </w:p>
    <w:p w14:paraId="651A5A1D" w14:textId="32C941B3" w:rsidR="00D56F15" w:rsidRDefault="00D56F15" w:rsidP="004A6DD7">
      <w:pPr>
        <w:pStyle w:val="Default"/>
        <w:rPr>
          <w:sz w:val="22"/>
          <w:szCs w:val="22"/>
        </w:rPr>
      </w:pPr>
      <w:proofErr w:type="spellStart"/>
      <w:r>
        <w:rPr>
          <w:sz w:val="22"/>
          <w:szCs w:val="22"/>
        </w:rPr>
        <w:t>Deferasirox</w:t>
      </w:r>
      <w:proofErr w:type="spellEnd"/>
      <w:r>
        <w:rPr>
          <w:sz w:val="22"/>
          <w:szCs w:val="22"/>
        </w:rPr>
        <w:t xml:space="preserve"> filmom obalené tablety vykazujú vyššiu biologickú dostupnosť ako lieková forma </w:t>
      </w:r>
      <w:proofErr w:type="spellStart"/>
      <w:r>
        <w:rPr>
          <w:sz w:val="22"/>
          <w:szCs w:val="22"/>
        </w:rPr>
        <w:t>dispergovateľných</w:t>
      </w:r>
      <w:proofErr w:type="spellEnd"/>
      <w:r>
        <w:rPr>
          <w:sz w:val="22"/>
          <w:szCs w:val="22"/>
        </w:rPr>
        <w:t xml:space="preserve"> tabliet. Po úprave sily boli filmom obalené tablety (360 mg sila) ekvivalentné s </w:t>
      </w:r>
      <w:proofErr w:type="spellStart"/>
      <w:r>
        <w:rPr>
          <w:sz w:val="22"/>
          <w:szCs w:val="22"/>
        </w:rPr>
        <w:t>dispergovateľnými</w:t>
      </w:r>
      <w:proofErr w:type="spellEnd"/>
      <w:r>
        <w:rPr>
          <w:sz w:val="22"/>
          <w:szCs w:val="22"/>
        </w:rPr>
        <w:t xml:space="preserve"> tabletami </w:t>
      </w:r>
      <w:proofErr w:type="spellStart"/>
      <w:r>
        <w:rPr>
          <w:sz w:val="22"/>
          <w:szCs w:val="22"/>
        </w:rPr>
        <w:t>deferasiroxu</w:t>
      </w:r>
      <w:proofErr w:type="spellEnd"/>
      <w:r>
        <w:rPr>
          <w:sz w:val="22"/>
          <w:szCs w:val="22"/>
        </w:rPr>
        <w:t xml:space="preserve"> (500 mg sila) s ohľadom na plochu pod krivkou plazmatickej koncentrácie v čase (AUC) v podmienkach na lačno. </w:t>
      </w:r>
      <w:proofErr w:type="spellStart"/>
      <w:r>
        <w:rPr>
          <w:sz w:val="22"/>
          <w:szCs w:val="22"/>
        </w:rPr>
        <w:t>C</w:t>
      </w:r>
      <w:r>
        <w:rPr>
          <w:sz w:val="14"/>
          <w:szCs w:val="14"/>
        </w:rPr>
        <w:t>max</w:t>
      </w:r>
      <w:proofErr w:type="spellEnd"/>
      <w:r>
        <w:rPr>
          <w:sz w:val="14"/>
          <w:szCs w:val="14"/>
        </w:rPr>
        <w:t xml:space="preserve"> </w:t>
      </w:r>
      <w:r>
        <w:rPr>
          <w:sz w:val="22"/>
          <w:szCs w:val="22"/>
        </w:rPr>
        <w:t>sa zvýšila o 30 % (90 % IS: 20,3 % - 40,0 %); avšak analýza pomeru klinickej expozície k odpovedi nepreukázala žiadny dôkaz o klinicky relevantnom účinku takéhoto zvý</w:t>
      </w:r>
      <w:r w:rsidR="003C269C">
        <w:rPr>
          <w:sz w:val="22"/>
          <w:szCs w:val="22"/>
        </w:rPr>
        <w:t>šenia.</w:t>
      </w:r>
    </w:p>
    <w:p w14:paraId="3EFFE6EC" w14:textId="77777777" w:rsidR="00D56F15" w:rsidRDefault="00D56F15" w:rsidP="004A6DD7">
      <w:pPr>
        <w:pStyle w:val="Default"/>
        <w:rPr>
          <w:sz w:val="22"/>
          <w:szCs w:val="22"/>
        </w:rPr>
      </w:pPr>
    </w:p>
    <w:p w14:paraId="7A4AC426" w14:textId="16452DB0" w:rsidR="00D56F15" w:rsidRPr="003C269C" w:rsidRDefault="00D56F15" w:rsidP="004A6DD7">
      <w:pPr>
        <w:pStyle w:val="Default"/>
        <w:keepNext/>
        <w:rPr>
          <w:sz w:val="22"/>
          <w:szCs w:val="22"/>
          <w:u w:val="single"/>
        </w:rPr>
      </w:pPr>
      <w:r w:rsidRPr="003C269C">
        <w:rPr>
          <w:sz w:val="22"/>
          <w:szCs w:val="22"/>
          <w:u w:val="single"/>
        </w:rPr>
        <w:t>Absorpcia</w:t>
      </w:r>
    </w:p>
    <w:p w14:paraId="2153CC89" w14:textId="77777777" w:rsidR="00D56F15" w:rsidRDefault="00D56F15" w:rsidP="004A6DD7">
      <w:pPr>
        <w:pStyle w:val="Default"/>
        <w:keepNext/>
        <w:rPr>
          <w:sz w:val="22"/>
          <w:szCs w:val="22"/>
        </w:rPr>
      </w:pPr>
    </w:p>
    <w:p w14:paraId="26DA5872" w14:textId="4B52A35F" w:rsidR="00D56F15" w:rsidRDefault="00D56F15" w:rsidP="004A6DD7">
      <w:pPr>
        <w:pStyle w:val="Default"/>
        <w:rPr>
          <w:sz w:val="22"/>
          <w:szCs w:val="22"/>
        </w:rPr>
      </w:pPr>
      <w:proofErr w:type="spellStart"/>
      <w:r>
        <w:rPr>
          <w:sz w:val="22"/>
          <w:szCs w:val="22"/>
        </w:rPr>
        <w:t>Deferasirox</w:t>
      </w:r>
      <w:proofErr w:type="spellEnd"/>
      <w:r>
        <w:rPr>
          <w:sz w:val="22"/>
          <w:szCs w:val="22"/>
        </w:rPr>
        <w:t xml:space="preserve"> (vo forme </w:t>
      </w:r>
      <w:proofErr w:type="spellStart"/>
      <w:r>
        <w:rPr>
          <w:sz w:val="22"/>
          <w:szCs w:val="22"/>
        </w:rPr>
        <w:t>dispergovateľných</w:t>
      </w:r>
      <w:proofErr w:type="spellEnd"/>
      <w:r>
        <w:rPr>
          <w:sz w:val="22"/>
          <w:szCs w:val="22"/>
        </w:rPr>
        <w:t xml:space="preserve"> tabliet) sa a</w:t>
      </w:r>
      <w:r w:rsidR="003C269C">
        <w:rPr>
          <w:sz w:val="22"/>
          <w:szCs w:val="22"/>
        </w:rPr>
        <w:t>bsorbuje po perorálnom podaní a </w:t>
      </w:r>
      <w:r>
        <w:rPr>
          <w:sz w:val="22"/>
          <w:szCs w:val="22"/>
        </w:rPr>
        <w:t>medián doby dosiahnutia maximálnej plazmatickej koncentrácie (</w:t>
      </w:r>
      <w:proofErr w:type="spellStart"/>
      <w:r>
        <w:rPr>
          <w:sz w:val="22"/>
          <w:szCs w:val="22"/>
        </w:rPr>
        <w:t>t</w:t>
      </w:r>
      <w:r>
        <w:rPr>
          <w:sz w:val="14"/>
          <w:szCs w:val="14"/>
        </w:rPr>
        <w:t>max</w:t>
      </w:r>
      <w:proofErr w:type="spellEnd"/>
      <w:r w:rsidR="003C269C">
        <w:rPr>
          <w:sz w:val="22"/>
          <w:szCs w:val="22"/>
        </w:rPr>
        <w:t>) je približne 1,5 až 4 </w:t>
      </w:r>
      <w:r>
        <w:rPr>
          <w:sz w:val="22"/>
          <w:szCs w:val="22"/>
        </w:rPr>
        <w:t xml:space="preserve">hodiny. Absolútna biologická dostupnosť (AUC) </w:t>
      </w:r>
      <w:proofErr w:type="spellStart"/>
      <w:r>
        <w:rPr>
          <w:sz w:val="22"/>
          <w:szCs w:val="22"/>
        </w:rPr>
        <w:t>deferasiroxu</w:t>
      </w:r>
      <w:proofErr w:type="spellEnd"/>
      <w:r>
        <w:rPr>
          <w:sz w:val="22"/>
          <w:szCs w:val="22"/>
        </w:rPr>
        <w:t xml:space="preserve"> (vo forme </w:t>
      </w:r>
      <w:proofErr w:type="spellStart"/>
      <w:r>
        <w:rPr>
          <w:sz w:val="22"/>
          <w:szCs w:val="22"/>
        </w:rPr>
        <w:t>dispergovat</w:t>
      </w:r>
      <w:r w:rsidR="003C269C">
        <w:rPr>
          <w:sz w:val="22"/>
          <w:szCs w:val="22"/>
        </w:rPr>
        <w:t>eľných</w:t>
      </w:r>
      <w:proofErr w:type="spellEnd"/>
      <w:r w:rsidR="003C269C">
        <w:rPr>
          <w:sz w:val="22"/>
          <w:szCs w:val="22"/>
        </w:rPr>
        <w:t xml:space="preserve"> tabliet) je približne 70 % v porovnaní s </w:t>
      </w:r>
      <w:r>
        <w:rPr>
          <w:sz w:val="22"/>
          <w:szCs w:val="22"/>
        </w:rPr>
        <w:t xml:space="preserve">intravenóznym podaním. Absolútna biologická dostupnosť </w:t>
      </w:r>
      <w:r w:rsidR="001F0A3D">
        <w:rPr>
          <w:sz w:val="22"/>
          <w:szCs w:val="22"/>
        </w:rPr>
        <w:t xml:space="preserve">filmom obalených tabliet </w:t>
      </w:r>
      <w:r>
        <w:rPr>
          <w:sz w:val="22"/>
          <w:szCs w:val="22"/>
        </w:rPr>
        <w:t>nebola stanovená. Biologická dostupn</w:t>
      </w:r>
      <w:r w:rsidR="003C269C">
        <w:rPr>
          <w:sz w:val="22"/>
          <w:szCs w:val="22"/>
        </w:rPr>
        <w:t>osť</w:t>
      </w:r>
      <w:r w:rsidR="001F0A3D">
        <w:rPr>
          <w:sz w:val="22"/>
          <w:szCs w:val="22"/>
        </w:rPr>
        <w:t xml:space="preserve"> filmom obalených tabliet</w:t>
      </w:r>
      <w:r w:rsidR="003C269C">
        <w:rPr>
          <w:sz w:val="22"/>
          <w:szCs w:val="22"/>
        </w:rPr>
        <w:t xml:space="preserve"> </w:t>
      </w:r>
      <w:proofErr w:type="spellStart"/>
      <w:r w:rsidR="003C269C">
        <w:rPr>
          <w:sz w:val="22"/>
          <w:szCs w:val="22"/>
        </w:rPr>
        <w:t>deferasiroxu</w:t>
      </w:r>
      <w:proofErr w:type="spellEnd"/>
      <w:r w:rsidR="003C269C">
        <w:rPr>
          <w:sz w:val="22"/>
          <w:szCs w:val="22"/>
        </w:rPr>
        <w:t xml:space="preserve"> </w:t>
      </w:r>
      <w:r w:rsidR="00A62B05">
        <w:rPr>
          <w:sz w:val="22"/>
          <w:szCs w:val="22"/>
        </w:rPr>
        <w:t>je</w:t>
      </w:r>
      <w:r w:rsidR="003C269C">
        <w:rPr>
          <w:sz w:val="22"/>
          <w:szCs w:val="22"/>
        </w:rPr>
        <w:t xml:space="preserve"> o </w:t>
      </w:r>
      <w:r w:rsidR="001F0A3D">
        <w:rPr>
          <w:sz w:val="22"/>
          <w:szCs w:val="22"/>
        </w:rPr>
        <w:t>36</w:t>
      </w:r>
      <w:r w:rsidR="003C269C">
        <w:rPr>
          <w:sz w:val="22"/>
          <w:szCs w:val="22"/>
        </w:rPr>
        <w:t> % vyššia ako u </w:t>
      </w:r>
      <w:proofErr w:type="spellStart"/>
      <w:r w:rsidR="003C269C">
        <w:rPr>
          <w:sz w:val="22"/>
          <w:szCs w:val="22"/>
        </w:rPr>
        <w:t>dispergovateľných</w:t>
      </w:r>
      <w:proofErr w:type="spellEnd"/>
      <w:r w:rsidR="003C269C">
        <w:rPr>
          <w:sz w:val="22"/>
          <w:szCs w:val="22"/>
        </w:rPr>
        <w:t xml:space="preserve"> tabliet.</w:t>
      </w:r>
    </w:p>
    <w:p w14:paraId="217FDB7E" w14:textId="77777777" w:rsidR="00D56F15" w:rsidRDefault="00D56F15" w:rsidP="004A6DD7">
      <w:pPr>
        <w:pStyle w:val="Default"/>
        <w:rPr>
          <w:sz w:val="22"/>
          <w:szCs w:val="22"/>
        </w:rPr>
      </w:pPr>
    </w:p>
    <w:p w14:paraId="60FAA76D" w14:textId="23AB2FB6" w:rsidR="00A62B05" w:rsidRPr="00952BDC" w:rsidRDefault="00A62B05" w:rsidP="004A6DD7">
      <w:pPr>
        <w:pStyle w:val="Text0"/>
        <w:widowControl w:val="0"/>
        <w:spacing w:before="0"/>
        <w:jc w:val="left"/>
        <w:rPr>
          <w:color w:val="000000"/>
          <w:sz w:val="22"/>
          <w:szCs w:val="22"/>
          <w:lang w:val="sk-SK"/>
        </w:rPr>
      </w:pPr>
      <w:r>
        <w:rPr>
          <w:color w:val="000000"/>
          <w:sz w:val="22"/>
          <w:szCs w:val="22"/>
          <w:lang w:val="sk-SK"/>
        </w:rPr>
        <w:t>Štúdia vplyvu jedla u </w:t>
      </w:r>
      <w:r w:rsidRPr="00952BDC">
        <w:rPr>
          <w:color w:val="000000"/>
          <w:sz w:val="22"/>
          <w:szCs w:val="22"/>
          <w:lang w:val="sk-SK"/>
        </w:rPr>
        <w:t>zdravých dobrovoľníkov zahŕňajúca pod</w:t>
      </w:r>
      <w:r>
        <w:rPr>
          <w:color w:val="000000"/>
          <w:sz w:val="22"/>
          <w:szCs w:val="22"/>
          <w:lang w:val="sk-SK"/>
        </w:rPr>
        <w:t>anie filmom obalených tabliet v </w:t>
      </w:r>
      <w:r w:rsidRPr="00952BDC">
        <w:rPr>
          <w:color w:val="000000"/>
          <w:sz w:val="22"/>
          <w:szCs w:val="22"/>
          <w:lang w:val="sk-SK"/>
        </w:rPr>
        <w:t>podmienkach na lačno</w:t>
      </w:r>
      <w:r>
        <w:rPr>
          <w:color w:val="000000"/>
          <w:sz w:val="22"/>
          <w:szCs w:val="22"/>
          <w:lang w:val="sk-SK"/>
        </w:rPr>
        <w:t xml:space="preserve"> a s jedlom s </w:t>
      </w:r>
      <w:r w:rsidRPr="00952BDC">
        <w:rPr>
          <w:color w:val="000000"/>
          <w:sz w:val="22"/>
          <w:szCs w:val="22"/>
          <w:lang w:val="sk-SK"/>
        </w:rPr>
        <w:t xml:space="preserve">nízkym obsahom tuku (obsah tuku &lt;10 % kalórií) </w:t>
      </w:r>
      <w:r>
        <w:rPr>
          <w:color w:val="000000"/>
          <w:sz w:val="22"/>
          <w:szCs w:val="22"/>
          <w:lang w:val="sk-SK"/>
        </w:rPr>
        <w:t>alebo s </w:t>
      </w:r>
      <w:r w:rsidRPr="00952BDC">
        <w:rPr>
          <w:color w:val="000000"/>
          <w:sz w:val="22"/>
          <w:szCs w:val="22"/>
          <w:lang w:val="sk-SK"/>
        </w:rPr>
        <w:t xml:space="preserve">vysokým obsahom tuku (obsah tuku &gt;50 % kalórií) preukázala, že hodnoty AUC </w:t>
      </w:r>
      <w:r>
        <w:rPr>
          <w:color w:val="000000"/>
          <w:sz w:val="22"/>
          <w:szCs w:val="22"/>
          <w:lang w:val="sk-SK"/>
        </w:rPr>
        <w:t>a </w:t>
      </w:r>
      <w:proofErr w:type="spellStart"/>
      <w:r w:rsidRPr="00952BDC">
        <w:rPr>
          <w:color w:val="000000"/>
          <w:sz w:val="22"/>
          <w:szCs w:val="22"/>
          <w:lang w:val="sk-SK"/>
        </w:rPr>
        <w:t>C</w:t>
      </w:r>
      <w:r w:rsidRPr="00952BDC">
        <w:rPr>
          <w:color w:val="000000"/>
          <w:sz w:val="22"/>
          <w:szCs w:val="22"/>
          <w:vertAlign w:val="subscript"/>
          <w:lang w:val="sk-SK"/>
        </w:rPr>
        <w:t>max</w:t>
      </w:r>
      <w:proofErr w:type="spellEnd"/>
      <w:r w:rsidRPr="00952BDC">
        <w:rPr>
          <w:color w:val="000000"/>
          <w:sz w:val="22"/>
          <w:szCs w:val="22"/>
          <w:lang w:val="sk-SK"/>
        </w:rPr>
        <w:t xml:space="preserve"> boli po jedle s nízkym obsahom tuku mierne znížené (o</w:t>
      </w:r>
      <w:r>
        <w:rPr>
          <w:color w:val="000000"/>
          <w:sz w:val="22"/>
          <w:szCs w:val="22"/>
          <w:lang w:val="sk-SK"/>
        </w:rPr>
        <w:t> </w:t>
      </w:r>
      <w:r w:rsidRPr="00952BDC">
        <w:rPr>
          <w:color w:val="000000"/>
          <w:sz w:val="22"/>
          <w:szCs w:val="22"/>
          <w:lang w:val="sk-SK"/>
        </w:rPr>
        <w:t>11</w:t>
      </w:r>
      <w:r>
        <w:rPr>
          <w:color w:val="000000"/>
          <w:sz w:val="22"/>
          <w:szCs w:val="22"/>
          <w:lang w:val="sk-SK"/>
        </w:rPr>
        <w:t> </w:t>
      </w:r>
      <w:r w:rsidRPr="00952BDC">
        <w:rPr>
          <w:color w:val="000000"/>
          <w:sz w:val="22"/>
          <w:szCs w:val="22"/>
          <w:lang w:val="sk-SK"/>
        </w:rPr>
        <w:t xml:space="preserve">% a 16 %, v uvedenom poradí). Po jedle s vysokým obsahom tuku boli hodnoty </w:t>
      </w:r>
      <w:r>
        <w:rPr>
          <w:color w:val="000000"/>
          <w:sz w:val="22"/>
          <w:szCs w:val="22"/>
          <w:lang w:val="sk-SK"/>
        </w:rPr>
        <w:t>AUC a </w:t>
      </w:r>
      <w:proofErr w:type="spellStart"/>
      <w:r w:rsidRPr="00952BDC">
        <w:rPr>
          <w:color w:val="000000"/>
          <w:sz w:val="22"/>
          <w:szCs w:val="22"/>
          <w:lang w:val="sk-SK"/>
        </w:rPr>
        <w:t>C</w:t>
      </w:r>
      <w:r w:rsidRPr="00952BDC">
        <w:rPr>
          <w:color w:val="000000"/>
          <w:sz w:val="22"/>
          <w:szCs w:val="22"/>
          <w:vertAlign w:val="subscript"/>
          <w:lang w:val="sk-SK"/>
        </w:rPr>
        <w:t>max</w:t>
      </w:r>
      <w:proofErr w:type="spellEnd"/>
      <w:r w:rsidRPr="00952BDC">
        <w:rPr>
          <w:color w:val="000000"/>
          <w:sz w:val="22"/>
          <w:szCs w:val="22"/>
          <w:lang w:val="sk-SK"/>
        </w:rPr>
        <w:t xml:space="preserve"> zvýšené (o</w:t>
      </w:r>
      <w:r>
        <w:rPr>
          <w:color w:val="000000"/>
          <w:sz w:val="22"/>
          <w:szCs w:val="22"/>
          <w:lang w:val="sk-SK"/>
        </w:rPr>
        <w:t> </w:t>
      </w:r>
      <w:r w:rsidRPr="00952BDC">
        <w:rPr>
          <w:color w:val="000000"/>
          <w:sz w:val="22"/>
          <w:szCs w:val="22"/>
          <w:lang w:val="sk-SK"/>
        </w:rPr>
        <w:t xml:space="preserve">18 % a 29 %, </w:t>
      </w:r>
      <w:r>
        <w:rPr>
          <w:color w:val="000000"/>
          <w:sz w:val="22"/>
          <w:szCs w:val="22"/>
          <w:lang w:val="sk-SK"/>
        </w:rPr>
        <w:t>v </w:t>
      </w:r>
      <w:r w:rsidRPr="00952BDC">
        <w:rPr>
          <w:color w:val="000000"/>
          <w:sz w:val="22"/>
          <w:szCs w:val="22"/>
          <w:lang w:val="sk-SK"/>
        </w:rPr>
        <w:t xml:space="preserve">uvedenom poradí). Zmenou liekovej formy a vplyvom jedla s vysokým obsahom tuku môže dôjsť k prídavnému zvýšeniu </w:t>
      </w:r>
      <w:proofErr w:type="spellStart"/>
      <w:r w:rsidRPr="00952BDC">
        <w:rPr>
          <w:color w:val="000000"/>
          <w:sz w:val="22"/>
          <w:szCs w:val="22"/>
          <w:lang w:val="sk-SK"/>
        </w:rPr>
        <w:t>C</w:t>
      </w:r>
      <w:r w:rsidRPr="00952BDC">
        <w:rPr>
          <w:color w:val="000000"/>
          <w:sz w:val="22"/>
          <w:szCs w:val="22"/>
          <w:vertAlign w:val="subscript"/>
          <w:lang w:val="sk-SK"/>
        </w:rPr>
        <w:t>max</w:t>
      </w:r>
      <w:proofErr w:type="spellEnd"/>
      <w:r w:rsidRPr="00952BDC">
        <w:rPr>
          <w:color w:val="000000"/>
          <w:sz w:val="22"/>
          <w:szCs w:val="22"/>
          <w:lang w:val="sk-SK"/>
        </w:rPr>
        <w:t>, preto sa odporúča užiť filmom obalené tablety</w:t>
      </w:r>
      <w:r>
        <w:rPr>
          <w:color w:val="000000"/>
          <w:sz w:val="22"/>
          <w:szCs w:val="22"/>
          <w:lang w:val="sk-SK"/>
        </w:rPr>
        <w:t xml:space="preserve"> na lačno alebo s </w:t>
      </w:r>
      <w:r w:rsidRPr="00952BDC">
        <w:rPr>
          <w:color w:val="000000"/>
          <w:sz w:val="22"/>
          <w:szCs w:val="22"/>
          <w:lang w:val="sk-SK"/>
        </w:rPr>
        <w:t>ľahkým jedlom.</w:t>
      </w:r>
    </w:p>
    <w:p w14:paraId="3E4C2B13" w14:textId="77777777" w:rsidR="00D56F15" w:rsidRDefault="00D56F15" w:rsidP="004A6DD7">
      <w:pPr>
        <w:spacing w:line="240" w:lineRule="auto"/>
        <w:rPr>
          <w:szCs w:val="22"/>
        </w:rPr>
      </w:pPr>
    </w:p>
    <w:p w14:paraId="0B1D580A" w14:textId="3ADE19C5" w:rsidR="00D56F15" w:rsidRPr="003C269C" w:rsidRDefault="00D56F15" w:rsidP="004A6DD7">
      <w:pPr>
        <w:pStyle w:val="Default"/>
        <w:keepNext/>
        <w:rPr>
          <w:sz w:val="22"/>
          <w:szCs w:val="22"/>
          <w:u w:val="single"/>
        </w:rPr>
      </w:pPr>
      <w:r w:rsidRPr="003C269C">
        <w:rPr>
          <w:sz w:val="22"/>
          <w:szCs w:val="22"/>
          <w:u w:val="single"/>
        </w:rPr>
        <w:t>Di</w:t>
      </w:r>
      <w:r w:rsidR="003C269C">
        <w:rPr>
          <w:sz w:val="22"/>
          <w:szCs w:val="22"/>
          <w:u w:val="single"/>
        </w:rPr>
        <w:t>stribúcia</w:t>
      </w:r>
    </w:p>
    <w:p w14:paraId="7FC72CD4" w14:textId="77777777" w:rsidR="00D56F15" w:rsidRPr="003C269C" w:rsidRDefault="00D56F15" w:rsidP="004A6DD7">
      <w:pPr>
        <w:pStyle w:val="Default"/>
        <w:keepNext/>
        <w:rPr>
          <w:sz w:val="22"/>
          <w:szCs w:val="22"/>
          <w:u w:val="single"/>
        </w:rPr>
      </w:pPr>
    </w:p>
    <w:p w14:paraId="170FBFDF" w14:textId="700D883D" w:rsidR="00D56F15" w:rsidRDefault="00D56F15" w:rsidP="004A6DD7">
      <w:pPr>
        <w:pStyle w:val="Default"/>
        <w:rPr>
          <w:sz w:val="22"/>
          <w:szCs w:val="22"/>
        </w:rPr>
      </w:pPr>
      <w:proofErr w:type="spellStart"/>
      <w:r>
        <w:rPr>
          <w:sz w:val="22"/>
          <w:szCs w:val="22"/>
        </w:rPr>
        <w:t>Def</w:t>
      </w:r>
      <w:r w:rsidR="003C269C">
        <w:rPr>
          <w:sz w:val="22"/>
          <w:szCs w:val="22"/>
        </w:rPr>
        <w:t>erasirox</w:t>
      </w:r>
      <w:proofErr w:type="spellEnd"/>
      <w:r w:rsidR="003C269C">
        <w:rPr>
          <w:sz w:val="22"/>
          <w:szCs w:val="22"/>
        </w:rPr>
        <w:t xml:space="preserve"> sa vo veľkej miere (99 </w:t>
      </w:r>
      <w:r>
        <w:rPr>
          <w:sz w:val="22"/>
          <w:szCs w:val="22"/>
        </w:rPr>
        <w:t>%) viaže na bielkoviny plazmy, tak</w:t>
      </w:r>
      <w:r w:rsidR="003C269C">
        <w:rPr>
          <w:sz w:val="22"/>
          <w:szCs w:val="22"/>
        </w:rPr>
        <w:t>mer výlučne na sérový albumín a má malý distribučný objem, u dospelých približne 14 </w:t>
      </w:r>
      <w:r w:rsidR="00494758">
        <w:rPr>
          <w:sz w:val="22"/>
          <w:szCs w:val="22"/>
        </w:rPr>
        <w:t>litrov.</w:t>
      </w:r>
    </w:p>
    <w:p w14:paraId="5240956B" w14:textId="77777777" w:rsidR="00D56F15" w:rsidRDefault="00D56F15" w:rsidP="004A6DD7">
      <w:pPr>
        <w:pStyle w:val="Default"/>
        <w:rPr>
          <w:sz w:val="22"/>
          <w:szCs w:val="22"/>
        </w:rPr>
      </w:pPr>
    </w:p>
    <w:p w14:paraId="12B107AF" w14:textId="43B5CAEE" w:rsidR="00D56F15" w:rsidRPr="003C269C" w:rsidRDefault="003C269C" w:rsidP="004A6DD7">
      <w:pPr>
        <w:pStyle w:val="Default"/>
        <w:keepNext/>
        <w:rPr>
          <w:sz w:val="22"/>
          <w:szCs w:val="22"/>
          <w:u w:val="single"/>
        </w:rPr>
      </w:pPr>
      <w:proofErr w:type="spellStart"/>
      <w:r>
        <w:rPr>
          <w:sz w:val="22"/>
          <w:szCs w:val="22"/>
          <w:u w:val="single"/>
        </w:rPr>
        <w:t>Biotransformácia</w:t>
      </w:r>
      <w:proofErr w:type="spellEnd"/>
    </w:p>
    <w:p w14:paraId="2C8087F0" w14:textId="77777777" w:rsidR="00D56F15" w:rsidRDefault="00D56F15" w:rsidP="004A6DD7">
      <w:pPr>
        <w:pStyle w:val="Default"/>
        <w:keepNext/>
        <w:rPr>
          <w:sz w:val="22"/>
          <w:szCs w:val="22"/>
        </w:rPr>
      </w:pPr>
    </w:p>
    <w:p w14:paraId="59EBC0FA" w14:textId="75B5AEA8" w:rsidR="00D56F15" w:rsidRDefault="00D56F15" w:rsidP="004A6DD7">
      <w:pPr>
        <w:pStyle w:val="Default"/>
        <w:rPr>
          <w:sz w:val="22"/>
          <w:szCs w:val="22"/>
        </w:rPr>
      </w:pPr>
      <w:r>
        <w:rPr>
          <w:sz w:val="22"/>
          <w:szCs w:val="22"/>
        </w:rPr>
        <w:t xml:space="preserve">Hlavná metabolická dráha </w:t>
      </w:r>
      <w:proofErr w:type="spellStart"/>
      <w:r>
        <w:rPr>
          <w:sz w:val="22"/>
          <w:szCs w:val="22"/>
        </w:rPr>
        <w:t>d</w:t>
      </w:r>
      <w:r w:rsidR="003C269C">
        <w:rPr>
          <w:sz w:val="22"/>
          <w:szCs w:val="22"/>
        </w:rPr>
        <w:t>eferasiroxu</w:t>
      </w:r>
      <w:proofErr w:type="spellEnd"/>
      <w:r w:rsidR="003C269C">
        <w:rPr>
          <w:sz w:val="22"/>
          <w:szCs w:val="22"/>
        </w:rPr>
        <w:t xml:space="preserve"> je </w:t>
      </w:r>
      <w:proofErr w:type="spellStart"/>
      <w:r w:rsidR="003C269C">
        <w:rPr>
          <w:sz w:val="22"/>
          <w:szCs w:val="22"/>
        </w:rPr>
        <w:t>glukuronidácia</w:t>
      </w:r>
      <w:proofErr w:type="spellEnd"/>
      <w:r w:rsidR="003C269C">
        <w:rPr>
          <w:sz w:val="22"/>
          <w:szCs w:val="22"/>
        </w:rPr>
        <w:t xml:space="preserve"> s </w:t>
      </w:r>
      <w:r>
        <w:rPr>
          <w:sz w:val="22"/>
          <w:szCs w:val="22"/>
        </w:rPr>
        <w:t>následným vylučovaním do</w:t>
      </w:r>
      <w:r w:rsidR="003C269C">
        <w:rPr>
          <w:sz w:val="22"/>
          <w:szCs w:val="22"/>
        </w:rPr>
        <w:t xml:space="preserve"> žlče. Pravdepodobne dochádza k </w:t>
      </w:r>
      <w:proofErr w:type="spellStart"/>
      <w:r w:rsidR="003C269C">
        <w:rPr>
          <w:sz w:val="22"/>
          <w:szCs w:val="22"/>
        </w:rPr>
        <w:t>dekonjugácii</w:t>
      </w:r>
      <w:proofErr w:type="spellEnd"/>
      <w:r w:rsidR="003C269C">
        <w:rPr>
          <w:sz w:val="22"/>
          <w:szCs w:val="22"/>
        </w:rPr>
        <w:t xml:space="preserve"> </w:t>
      </w:r>
      <w:proofErr w:type="spellStart"/>
      <w:r w:rsidR="003C269C">
        <w:rPr>
          <w:sz w:val="22"/>
          <w:szCs w:val="22"/>
        </w:rPr>
        <w:t>glukuronidov</w:t>
      </w:r>
      <w:proofErr w:type="spellEnd"/>
      <w:r w:rsidR="003C269C">
        <w:rPr>
          <w:sz w:val="22"/>
          <w:szCs w:val="22"/>
        </w:rPr>
        <w:t xml:space="preserve"> v čreve a </w:t>
      </w:r>
      <w:r>
        <w:rPr>
          <w:sz w:val="22"/>
          <w:szCs w:val="22"/>
        </w:rPr>
        <w:t xml:space="preserve">následnej </w:t>
      </w:r>
      <w:proofErr w:type="spellStart"/>
      <w:r>
        <w:rPr>
          <w:sz w:val="22"/>
          <w:szCs w:val="22"/>
        </w:rPr>
        <w:t>reabsorp</w:t>
      </w:r>
      <w:r w:rsidR="003C269C">
        <w:rPr>
          <w:sz w:val="22"/>
          <w:szCs w:val="22"/>
        </w:rPr>
        <w:t>cii</w:t>
      </w:r>
      <w:proofErr w:type="spellEnd"/>
      <w:r w:rsidR="003C269C">
        <w:rPr>
          <w:sz w:val="22"/>
          <w:szCs w:val="22"/>
        </w:rPr>
        <w:t xml:space="preserve"> (</w:t>
      </w:r>
      <w:proofErr w:type="spellStart"/>
      <w:r w:rsidR="003C269C">
        <w:rPr>
          <w:sz w:val="22"/>
          <w:szCs w:val="22"/>
        </w:rPr>
        <w:t>enterohepatálny</w:t>
      </w:r>
      <w:proofErr w:type="spellEnd"/>
      <w:r w:rsidR="003C269C">
        <w:rPr>
          <w:sz w:val="22"/>
          <w:szCs w:val="22"/>
        </w:rPr>
        <w:t xml:space="preserve"> cyklus): v </w:t>
      </w:r>
      <w:r>
        <w:rPr>
          <w:sz w:val="22"/>
          <w:szCs w:val="22"/>
        </w:rPr>
        <w:t xml:space="preserve">štúdii so zdravými dobrovoľníkmi vyvolalo podanie </w:t>
      </w:r>
      <w:proofErr w:type="spellStart"/>
      <w:r>
        <w:rPr>
          <w:sz w:val="22"/>
          <w:szCs w:val="22"/>
        </w:rPr>
        <w:t>cholestyramínu</w:t>
      </w:r>
      <w:proofErr w:type="spellEnd"/>
      <w:r>
        <w:rPr>
          <w:sz w:val="22"/>
          <w:szCs w:val="22"/>
        </w:rPr>
        <w:t xml:space="preserve"> po jednorazovej dávke </w:t>
      </w:r>
      <w:proofErr w:type="spellStart"/>
      <w:r>
        <w:rPr>
          <w:sz w:val="22"/>
          <w:szCs w:val="22"/>
        </w:rPr>
        <w:t>deferasiroxu</w:t>
      </w:r>
      <w:proofErr w:type="spellEnd"/>
      <w:r>
        <w:rPr>
          <w:sz w:val="22"/>
          <w:szCs w:val="22"/>
        </w:rPr>
        <w:t xml:space="preserve"> pokles expozície </w:t>
      </w:r>
      <w:proofErr w:type="spellStart"/>
      <w:r>
        <w:rPr>
          <w:sz w:val="22"/>
          <w:szCs w:val="22"/>
        </w:rPr>
        <w:t>d</w:t>
      </w:r>
      <w:r w:rsidR="003C269C">
        <w:rPr>
          <w:sz w:val="22"/>
          <w:szCs w:val="22"/>
        </w:rPr>
        <w:t>eferasiroxu</w:t>
      </w:r>
      <w:proofErr w:type="spellEnd"/>
      <w:r w:rsidR="003C269C">
        <w:rPr>
          <w:sz w:val="22"/>
          <w:szCs w:val="22"/>
        </w:rPr>
        <w:t xml:space="preserve"> (AUC) o 45 %.</w:t>
      </w:r>
    </w:p>
    <w:p w14:paraId="445718E7" w14:textId="77777777" w:rsidR="00D56F15" w:rsidRDefault="00D56F15" w:rsidP="004A6DD7">
      <w:pPr>
        <w:pStyle w:val="Default"/>
        <w:rPr>
          <w:sz w:val="22"/>
          <w:szCs w:val="22"/>
        </w:rPr>
      </w:pPr>
    </w:p>
    <w:p w14:paraId="5C6326D7" w14:textId="2CF9B78A" w:rsidR="00D56F15" w:rsidRDefault="00D56F15" w:rsidP="004A6DD7">
      <w:pPr>
        <w:spacing w:line="240" w:lineRule="auto"/>
        <w:rPr>
          <w:szCs w:val="22"/>
        </w:rPr>
      </w:pPr>
      <w:proofErr w:type="spellStart"/>
      <w:r>
        <w:rPr>
          <w:szCs w:val="22"/>
        </w:rPr>
        <w:t>Glukuronidácia</w:t>
      </w:r>
      <w:proofErr w:type="spellEnd"/>
      <w:r>
        <w:rPr>
          <w:szCs w:val="22"/>
        </w:rPr>
        <w:t xml:space="preserve"> </w:t>
      </w:r>
      <w:proofErr w:type="spellStart"/>
      <w:r>
        <w:rPr>
          <w:szCs w:val="22"/>
        </w:rPr>
        <w:t>deferasiroxu</w:t>
      </w:r>
      <w:proofErr w:type="spellEnd"/>
      <w:r>
        <w:rPr>
          <w:szCs w:val="22"/>
        </w:rPr>
        <w:t xml:space="preserve"> pr</w:t>
      </w:r>
      <w:r w:rsidR="003C269C">
        <w:rPr>
          <w:szCs w:val="22"/>
        </w:rPr>
        <w:t>ebieha prostredníctvom UGT1A1 a v </w:t>
      </w:r>
      <w:r>
        <w:rPr>
          <w:szCs w:val="22"/>
        </w:rPr>
        <w:t xml:space="preserve">menšej miere UGT1A3. Zdá sa, že cytochrómom CYP450 </w:t>
      </w:r>
      <w:proofErr w:type="spellStart"/>
      <w:r>
        <w:rPr>
          <w:szCs w:val="22"/>
        </w:rPr>
        <w:t>katalyzovaný</w:t>
      </w:r>
      <w:proofErr w:type="spellEnd"/>
      <w:r>
        <w:rPr>
          <w:szCs w:val="22"/>
        </w:rPr>
        <w:t xml:space="preserve"> (oxidačný)</w:t>
      </w:r>
      <w:r w:rsidR="00395DE1">
        <w:rPr>
          <w:szCs w:val="22"/>
        </w:rPr>
        <w:t xml:space="preserve"> metabolizmus </w:t>
      </w:r>
      <w:proofErr w:type="spellStart"/>
      <w:r w:rsidR="00395DE1">
        <w:rPr>
          <w:szCs w:val="22"/>
        </w:rPr>
        <w:t>deferasiroxu</w:t>
      </w:r>
      <w:proofErr w:type="spellEnd"/>
      <w:r w:rsidR="00395DE1">
        <w:rPr>
          <w:szCs w:val="22"/>
        </w:rPr>
        <w:t xml:space="preserve"> je u </w:t>
      </w:r>
      <w:r>
        <w:rPr>
          <w:szCs w:val="22"/>
        </w:rPr>
        <w:t>ľ</w:t>
      </w:r>
      <w:r w:rsidR="00395DE1">
        <w:rPr>
          <w:szCs w:val="22"/>
        </w:rPr>
        <w:t>udí menej významný (približne 8 </w:t>
      </w:r>
      <w:r>
        <w:rPr>
          <w:szCs w:val="22"/>
        </w:rPr>
        <w:t xml:space="preserve">%). Inhibícia metabolizmu </w:t>
      </w:r>
      <w:proofErr w:type="spellStart"/>
      <w:r>
        <w:rPr>
          <w:szCs w:val="22"/>
        </w:rPr>
        <w:t>deferasiroxu</w:t>
      </w:r>
      <w:proofErr w:type="spellEnd"/>
      <w:r>
        <w:rPr>
          <w:szCs w:val="22"/>
        </w:rPr>
        <w:t xml:space="preserve"> </w:t>
      </w:r>
      <w:proofErr w:type="spellStart"/>
      <w:r>
        <w:rPr>
          <w:szCs w:val="22"/>
        </w:rPr>
        <w:t>hydroxymočovinou</w:t>
      </w:r>
      <w:proofErr w:type="spellEnd"/>
      <w:r>
        <w:rPr>
          <w:szCs w:val="22"/>
        </w:rPr>
        <w:t xml:space="preserve"> </w:t>
      </w:r>
      <w:r>
        <w:rPr>
          <w:i/>
          <w:iCs/>
          <w:szCs w:val="22"/>
        </w:rPr>
        <w:t xml:space="preserve">in vitro </w:t>
      </w:r>
      <w:r>
        <w:rPr>
          <w:szCs w:val="22"/>
        </w:rPr>
        <w:t>sa nepozorovala.</w:t>
      </w:r>
    </w:p>
    <w:p w14:paraId="62D5E689" w14:textId="77777777" w:rsidR="00D56F15" w:rsidRDefault="00D56F15" w:rsidP="004A6DD7">
      <w:pPr>
        <w:spacing w:line="240" w:lineRule="auto"/>
        <w:rPr>
          <w:szCs w:val="22"/>
        </w:rPr>
      </w:pPr>
    </w:p>
    <w:p w14:paraId="42FA0D35" w14:textId="6438D6AA" w:rsidR="00D56F15" w:rsidRPr="003C269C" w:rsidRDefault="003C269C" w:rsidP="004A6DD7">
      <w:pPr>
        <w:pStyle w:val="Default"/>
        <w:keepNext/>
        <w:rPr>
          <w:sz w:val="22"/>
          <w:szCs w:val="22"/>
          <w:u w:val="single"/>
        </w:rPr>
      </w:pPr>
      <w:r>
        <w:rPr>
          <w:sz w:val="22"/>
          <w:szCs w:val="22"/>
          <w:u w:val="single"/>
        </w:rPr>
        <w:t>Eliminácia</w:t>
      </w:r>
    </w:p>
    <w:p w14:paraId="0DD97243" w14:textId="77777777" w:rsidR="00D56F15" w:rsidRDefault="00D56F15" w:rsidP="004A6DD7">
      <w:pPr>
        <w:pStyle w:val="Default"/>
        <w:keepNext/>
        <w:rPr>
          <w:sz w:val="22"/>
          <w:szCs w:val="22"/>
        </w:rPr>
      </w:pPr>
    </w:p>
    <w:p w14:paraId="6A013D2B" w14:textId="42923E96" w:rsidR="00D56F15" w:rsidRDefault="00395DE1" w:rsidP="004A6DD7">
      <w:pPr>
        <w:pStyle w:val="Default"/>
        <w:rPr>
          <w:sz w:val="22"/>
          <w:szCs w:val="22"/>
        </w:rPr>
      </w:pPr>
      <w:proofErr w:type="spellStart"/>
      <w:r>
        <w:rPr>
          <w:sz w:val="22"/>
          <w:szCs w:val="22"/>
        </w:rPr>
        <w:t>Deferasirox</w:t>
      </w:r>
      <w:proofErr w:type="spellEnd"/>
      <w:r>
        <w:rPr>
          <w:sz w:val="22"/>
          <w:szCs w:val="22"/>
        </w:rPr>
        <w:t xml:space="preserve"> a </w:t>
      </w:r>
      <w:r w:rsidR="00D56F15">
        <w:rPr>
          <w:sz w:val="22"/>
          <w:szCs w:val="22"/>
        </w:rPr>
        <w:t>jeho metabolity sa</w:t>
      </w:r>
      <w:r>
        <w:rPr>
          <w:sz w:val="22"/>
          <w:szCs w:val="22"/>
        </w:rPr>
        <w:t xml:space="preserve"> primárne vylučujú stolicou (84 </w:t>
      </w:r>
      <w:r w:rsidR="00D56F15">
        <w:rPr>
          <w:sz w:val="22"/>
          <w:szCs w:val="22"/>
        </w:rPr>
        <w:t>% dáv</w:t>
      </w:r>
      <w:r>
        <w:rPr>
          <w:sz w:val="22"/>
          <w:szCs w:val="22"/>
        </w:rPr>
        <w:t xml:space="preserve">ky). Vylučovanie </w:t>
      </w:r>
      <w:proofErr w:type="spellStart"/>
      <w:r>
        <w:rPr>
          <w:sz w:val="22"/>
          <w:szCs w:val="22"/>
        </w:rPr>
        <w:t>deferasiroxu</w:t>
      </w:r>
      <w:proofErr w:type="spellEnd"/>
      <w:r>
        <w:rPr>
          <w:sz w:val="22"/>
          <w:szCs w:val="22"/>
        </w:rPr>
        <w:t xml:space="preserve"> a </w:t>
      </w:r>
      <w:r w:rsidR="00D56F15">
        <w:rPr>
          <w:sz w:val="22"/>
          <w:szCs w:val="22"/>
        </w:rPr>
        <w:t>jeho metabo</w:t>
      </w:r>
      <w:r>
        <w:rPr>
          <w:sz w:val="22"/>
          <w:szCs w:val="22"/>
        </w:rPr>
        <w:t>litov obličkami je minimálne (8 </w:t>
      </w:r>
      <w:r w:rsidR="00D56F15">
        <w:rPr>
          <w:sz w:val="22"/>
          <w:szCs w:val="22"/>
        </w:rPr>
        <w:t>% dávky). Priemerný polčas eliminácie (t</w:t>
      </w:r>
      <w:r w:rsidR="00D56F15">
        <w:rPr>
          <w:sz w:val="14"/>
          <w:szCs w:val="14"/>
        </w:rPr>
        <w:t>1/2</w:t>
      </w:r>
      <w:r>
        <w:rPr>
          <w:sz w:val="22"/>
          <w:szCs w:val="22"/>
        </w:rPr>
        <w:t>) bol v rozmedzí od 8 do 16 </w:t>
      </w:r>
      <w:r w:rsidR="00D56F15">
        <w:rPr>
          <w:sz w:val="22"/>
          <w:szCs w:val="22"/>
        </w:rPr>
        <w:t xml:space="preserve">hodín. Na vylučovaní </w:t>
      </w:r>
      <w:proofErr w:type="spellStart"/>
      <w:r w:rsidR="00D56F15">
        <w:rPr>
          <w:sz w:val="22"/>
          <w:szCs w:val="22"/>
        </w:rPr>
        <w:t>deferasiroxu</w:t>
      </w:r>
      <w:proofErr w:type="spellEnd"/>
      <w:r w:rsidR="00D56F15">
        <w:rPr>
          <w:sz w:val="22"/>
          <w:szCs w:val="22"/>
        </w:rPr>
        <w:t xml:space="preserve"> žlčo</w:t>
      </w:r>
      <w:r>
        <w:rPr>
          <w:sz w:val="22"/>
          <w:szCs w:val="22"/>
        </w:rPr>
        <w:t>u sa podieľajú prenášače MRP2 a MXR (BCRP).</w:t>
      </w:r>
    </w:p>
    <w:p w14:paraId="4C9489BD" w14:textId="77777777" w:rsidR="00D56F15" w:rsidRDefault="00D56F15" w:rsidP="004A6DD7">
      <w:pPr>
        <w:pStyle w:val="Default"/>
        <w:rPr>
          <w:sz w:val="22"/>
          <w:szCs w:val="22"/>
        </w:rPr>
      </w:pPr>
    </w:p>
    <w:p w14:paraId="7974FFCF" w14:textId="6FBD3F5A" w:rsidR="00D56F15" w:rsidRDefault="003C269C" w:rsidP="004A6DD7">
      <w:pPr>
        <w:pStyle w:val="Default"/>
        <w:keepNext/>
        <w:rPr>
          <w:sz w:val="22"/>
          <w:szCs w:val="22"/>
          <w:u w:val="single"/>
        </w:rPr>
      </w:pPr>
      <w:proofErr w:type="spellStart"/>
      <w:r>
        <w:rPr>
          <w:sz w:val="22"/>
          <w:szCs w:val="22"/>
          <w:u w:val="single"/>
        </w:rPr>
        <w:lastRenderedPageBreak/>
        <w:t>Linearita</w:t>
      </w:r>
      <w:proofErr w:type="spellEnd"/>
      <w:r>
        <w:rPr>
          <w:sz w:val="22"/>
          <w:szCs w:val="22"/>
          <w:u w:val="single"/>
        </w:rPr>
        <w:t>/</w:t>
      </w:r>
      <w:proofErr w:type="spellStart"/>
      <w:r>
        <w:rPr>
          <w:sz w:val="22"/>
          <w:szCs w:val="22"/>
          <w:u w:val="single"/>
        </w:rPr>
        <w:t>nelinearita</w:t>
      </w:r>
      <w:proofErr w:type="spellEnd"/>
    </w:p>
    <w:p w14:paraId="4A345482" w14:textId="77777777" w:rsidR="003C269C" w:rsidRPr="003C269C" w:rsidRDefault="003C269C" w:rsidP="004A6DD7">
      <w:pPr>
        <w:pStyle w:val="Default"/>
        <w:keepNext/>
        <w:rPr>
          <w:sz w:val="22"/>
          <w:szCs w:val="22"/>
          <w:u w:val="single"/>
        </w:rPr>
      </w:pPr>
    </w:p>
    <w:p w14:paraId="18869479" w14:textId="1589E29F" w:rsidR="00D56F15" w:rsidRDefault="00D56F15" w:rsidP="004A6DD7">
      <w:pPr>
        <w:pStyle w:val="Default"/>
        <w:rPr>
          <w:sz w:val="22"/>
          <w:szCs w:val="22"/>
        </w:rPr>
      </w:pPr>
      <w:proofErr w:type="spellStart"/>
      <w:r>
        <w:rPr>
          <w:sz w:val="22"/>
          <w:szCs w:val="22"/>
        </w:rPr>
        <w:t>C</w:t>
      </w:r>
      <w:r>
        <w:rPr>
          <w:sz w:val="14"/>
          <w:szCs w:val="14"/>
        </w:rPr>
        <w:t>max</w:t>
      </w:r>
      <w:proofErr w:type="spellEnd"/>
      <w:r>
        <w:rPr>
          <w:sz w:val="14"/>
          <w:szCs w:val="14"/>
        </w:rPr>
        <w:t xml:space="preserve"> </w:t>
      </w:r>
      <w:r w:rsidR="00395DE1">
        <w:rPr>
          <w:sz w:val="22"/>
          <w:szCs w:val="22"/>
        </w:rPr>
        <w:t>a </w:t>
      </w:r>
      <w:r>
        <w:rPr>
          <w:sz w:val="22"/>
          <w:szCs w:val="22"/>
        </w:rPr>
        <w:t>AUC</w:t>
      </w:r>
      <w:r>
        <w:rPr>
          <w:sz w:val="14"/>
          <w:szCs w:val="14"/>
        </w:rPr>
        <w:t xml:space="preserve">0-24h </w:t>
      </w:r>
      <w:proofErr w:type="spellStart"/>
      <w:r w:rsidR="00395DE1">
        <w:rPr>
          <w:sz w:val="22"/>
          <w:szCs w:val="22"/>
        </w:rPr>
        <w:t>deferasiroxu</w:t>
      </w:r>
      <w:proofErr w:type="spellEnd"/>
      <w:r w:rsidR="00395DE1">
        <w:rPr>
          <w:sz w:val="22"/>
          <w:szCs w:val="22"/>
        </w:rPr>
        <w:t xml:space="preserve"> sa zvyšujú v </w:t>
      </w:r>
      <w:r>
        <w:rPr>
          <w:sz w:val="22"/>
          <w:szCs w:val="22"/>
        </w:rPr>
        <w:t>závislosti od dávky približne lineárne až do dosiahnutia rovnovážneho stavu. Pri opakovanom podávaní stúp</w:t>
      </w:r>
      <w:r w:rsidR="00395DE1">
        <w:rPr>
          <w:sz w:val="22"/>
          <w:szCs w:val="22"/>
        </w:rPr>
        <w:t>a akumulačný faktor expozície z 1,3 na 2,3.</w:t>
      </w:r>
    </w:p>
    <w:p w14:paraId="7DFAAB90" w14:textId="77777777" w:rsidR="00D56F15" w:rsidRDefault="00D56F15" w:rsidP="004A6DD7">
      <w:pPr>
        <w:pStyle w:val="Default"/>
        <w:rPr>
          <w:sz w:val="22"/>
          <w:szCs w:val="22"/>
        </w:rPr>
      </w:pPr>
    </w:p>
    <w:p w14:paraId="1494A9B4" w14:textId="60211199" w:rsidR="00D56F15" w:rsidRPr="003C269C" w:rsidRDefault="003C269C" w:rsidP="004A6DD7">
      <w:pPr>
        <w:pStyle w:val="Default"/>
        <w:keepNext/>
        <w:rPr>
          <w:sz w:val="22"/>
          <w:szCs w:val="22"/>
          <w:u w:val="single"/>
        </w:rPr>
      </w:pPr>
      <w:r>
        <w:rPr>
          <w:sz w:val="22"/>
          <w:szCs w:val="22"/>
          <w:u w:val="single"/>
        </w:rPr>
        <w:t>Charakteristika pacientov</w:t>
      </w:r>
    </w:p>
    <w:p w14:paraId="263F1192" w14:textId="77777777" w:rsidR="00D56F15" w:rsidRPr="00BC33ED" w:rsidRDefault="00D56F15" w:rsidP="004A6DD7">
      <w:pPr>
        <w:pStyle w:val="Default"/>
        <w:keepNext/>
        <w:rPr>
          <w:sz w:val="22"/>
          <w:szCs w:val="22"/>
        </w:rPr>
      </w:pPr>
    </w:p>
    <w:p w14:paraId="5C91C3D6" w14:textId="0DBFD632" w:rsidR="00D56F15" w:rsidRDefault="00D56F15" w:rsidP="004A6DD7">
      <w:pPr>
        <w:pStyle w:val="Default"/>
        <w:keepNext/>
        <w:rPr>
          <w:sz w:val="22"/>
          <w:szCs w:val="22"/>
        </w:rPr>
      </w:pPr>
      <w:r>
        <w:rPr>
          <w:i/>
          <w:iCs/>
          <w:sz w:val="22"/>
          <w:szCs w:val="22"/>
        </w:rPr>
        <w:t>Pediatrickí pacienti</w:t>
      </w:r>
    </w:p>
    <w:p w14:paraId="5F12D29D" w14:textId="2C3AA48B" w:rsidR="00D56F15" w:rsidRDefault="00D56F15" w:rsidP="004A6DD7">
      <w:pPr>
        <w:pStyle w:val="Default"/>
        <w:rPr>
          <w:sz w:val="22"/>
          <w:szCs w:val="22"/>
        </w:rPr>
      </w:pPr>
      <w:r>
        <w:rPr>
          <w:sz w:val="22"/>
          <w:szCs w:val="22"/>
        </w:rPr>
        <w:t>C</w:t>
      </w:r>
      <w:r w:rsidR="00395DE1">
        <w:rPr>
          <w:sz w:val="22"/>
          <w:szCs w:val="22"/>
        </w:rPr>
        <w:t xml:space="preserve">elková expozícia </w:t>
      </w:r>
      <w:proofErr w:type="spellStart"/>
      <w:r w:rsidR="00395DE1">
        <w:rPr>
          <w:sz w:val="22"/>
          <w:szCs w:val="22"/>
        </w:rPr>
        <w:t>deferasiroxu</w:t>
      </w:r>
      <w:proofErr w:type="spellEnd"/>
      <w:r w:rsidR="00395DE1">
        <w:rPr>
          <w:sz w:val="22"/>
          <w:szCs w:val="22"/>
        </w:rPr>
        <w:t xml:space="preserve"> u </w:t>
      </w:r>
      <w:r>
        <w:rPr>
          <w:sz w:val="22"/>
          <w:szCs w:val="22"/>
        </w:rPr>
        <w:t xml:space="preserve">dospievajúcich (12 až </w:t>
      </w:r>
      <w:r w:rsidRPr="00AF6844">
        <w:rPr>
          <w:spacing w:val="1"/>
        </w:rPr>
        <w:t>≤</w:t>
      </w:r>
      <w:r w:rsidR="00395DE1">
        <w:rPr>
          <w:sz w:val="22"/>
          <w:szCs w:val="22"/>
        </w:rPr>
        <w:t>17 rokov) a detí (2 až &lt;12 rokov) po jednorazovom a </w:t>
      </w:r>
      <w:r>
        <w:rPr>
          <w:sz w:val="22"/>
          <w:szCs w:val="22"/>
        </w:rPr>
        <w:t>opakovanom podávaní bol</w:t>
      </w:r>
      <w:r w:rsidR="00395DE1">
        <w:rPr>
          <w:sz w:val="22"/>
          <w:szCs w:val="22"/>
        </w:rPr>
        <w:t>a nižšia ako u dospelých pacientov. U detí mladších ako 6 rokov bola expozícia o približne 50 % nižšia ako u </w:t>
      </w:r>
      <w:r>
        <w:rPr>
          <w:sz w:val="22"/>
          <w:szCs w:val="22"/>
        </w:rPr>
        <w:t>dospelých. Keďže dávkovanie sa individuálne upravuje podľa terapeutickej odpovede, nepredpokladá sa, že</w:t>
      </w:r>
      <w:r w:rsidR="00395DE1">
        <w:rPr>
          <w:sz w:val="22"/>
          <w:szCs w:val="22"/>
        </w:rPr>
        <w:t xml:space="preserve"> to bude mať klinické dôsledky.</w:t>
      </w:r>
    </w:p>
    <w:p w14:paraId="7026C41F" w14:textId="77777777" w:rsidR="00D56F15" w:rsidRDefault="00D56F15" w:rsidP="004A6DD7">
      <w:pPr>
        <w:pStyle w:val="Default"/>
        <w:rPr>
          <w:sz w:val="22"/>
          <w:szCs w:val="22"/>
        </w:rPr>
      </w:pPr>
    </w:p>
    <w:p w14:paraId="1A3ED977" w14:textId="39464356" w:rsidR="00D56F15" w:rsidRDefault="00D56F15" w:rsidP="004A6DD7">
      <w:pPr>
        <w:pStyle w:val="Default"/>
        <w:keepNext/>
        <w:rPr>
          <w:sz w:val="22"/>
          <w:szCs w:val="22"/>
        </w:rPr>
      </w:pPr>
      <w:r>
        <w:rPr>
          <w:i/>
          <w:iCs/>
          <w:sz w:val="22"/>
          <w:szCs w:val="22"/>
        </w:rPr>
        <w:t>Pohlavie</w:t>
      </w:r>
    </w:p>
    <w:p w14:paraId="78297BF9" w14:textId="78114400" w:rsidR="00D56F15" w:rsidRDefault="00D56F15" w:rsidP="004A6DD7">
      <w:pPr>
        <w:spacing w:line="240" w:lineRule="auto"/>
        <w:rPr>
          <w:szCs w:val="22"/>
        </w:rPr>
      </w:pPr>
      <w:r>
        <w:rPr>
          <w:szCs w:val="22"/>
        </w:rPr>
        <w:t>Ženy majú m</w:t>
      </w:r>
      <w:r w:rsidR="00395DE1">
        <w:rPr>
          <w:szCs w:val="22"/>
        </w:rPr>
        <w:t xml:space="preserve">ierne nižší zdanlivý </w:t>
      </w:r>
      <w:proofErr w:type="spellStart"/>
      <w:r w:rsidR="00395DE1">
        <w:rPr>
          <w:szCs w:val="22"/>
        </w:rPr>
        <w:t>klírens</w:t>
      </w:r>
      <w:proofErr w:type="spellEnd"/>
      <w:r w:rsidR="00395DE1">
        <w:rPr>
          <w:szCs w:val="22"/>
        </w:rPr>
        <w:t xml:space="preserve"> (o 17,5 %) </w:t>
      </w:r>
      <w:proofErr w:type="spellStart"/>
      <w:r w:rsidR="00395DE1">
        <w:rPr>
          <w:szCs w:val="22"/>
        </w:rPr>
        <w:t>deferasiroxu</w:t>
      </w:r>
      <w:proofErr w:type="spellEnd"/>
      <w:r w:rsidR="00395DE1">
        <w:rPr>
          <w:szCs w:val="22"/>
        </w:rPr>
        <w:t xml:space="preserve"> v porovnaní s </w:t>
      </w:r>
      <w:r>
        <w:rPr>
          <w:szCs w:val="22"/>
        </w:rPr>
        <w:t>mužmi. Keďže dávkovanie sa individuálne upravuje podľa terapeutickej odpovede, nepredpokladá sa, že to bude mať klinické dôsledky.</w:t>
      </w:r>
    </w:p>
    <w:p w14:paraId="6A86062D" w14:textId="77777777" w:rsidR="00D56F15" w:rsidRDefault="00D56F15" w:rsidP="004A6DD7">
      <w:pPr>
        <w:spacing w:line="240" w:lineRule="auto"/>
        <w:rPr>
          <w:szCs w:val="22"/>
        </w:rPr>
      </w:pPr>
    </w:p>
    <w:p w14:paraId="32A7DCF7" w14:textId="57920386" w:rsidR="00D56F15" w:rsidRDefault="00D56F15" w:rsidP="004A6DD7">
      <w:pPr>
        <w:pStyle w:val="Default"/>
        <w:keepNext/>
        <w:rPr>
          <w:sz w:val="22"/>
          <w:szCs w:val="22"/>
        </w:rPr>
      </w:pPr>
      <w:r>
        <w:rPr>
          <w:i/>
          <w:iCs/>
          <w:sz w:val="22"/>
          <w:szCs w:val="22"/>
        </w:rPr>
        <w:t>Starší pacienti</w:t>
      </w:r>
    </w:p>
    <w:p w14:paraId="6CD4C9CB" w14:textId="383E6944" w:rsidR="00D56F15" w:rsidRDefault="00D56F15" w:rsidP="004A6DD7">
      <w:pPr>
        <w:pStyle w:val="Default"/>
        <w:rPr>
          <w:sz w:val="22"/>
          <w:szCs w:val="22"/>
        </w:rPr>
      </w:pPr>
      <w:proofErr w:type="spellStart"/>
      <w:r>
        <w:rPr>
          <w:sz w:val="22"/>
          <w:szCs w:val="22"/>
        </w:rPr>
        <w:t>Farmakokinetika</w:t>
      </w:r>
      <w:proofErr w:type="spellEnd"/>
      <w:r>
        <w:rPr>
          <w:sz w:val="22"/>
          <w:szCs w:val="22"/>
        </w:rPr>
        <w:t xml:space="preserve"> </w:t>
      </w:r>
      <w:proofErr w:type="spellStart"/>
      <w:r>
        <w:rPr>
          <w:sz w:val="22"/>
          <w:szCs w:val="22"/>
        </w:rPr>
        <w:t>deferasiroxu</w:t>
      </w:r>
      <w:proofErr w:type="spellEnd"/>
      <w:r>
        <w:rPr>
          <w:sz w:val="22"/>
          <w:szCs w:val="22"/>
        </w:rPr>
        <w:t xml:space="preserve"> </w:t>
      </w:r>
      <w:r w:rsidR="00395DE1">
        <w:rPr>
          <w:sz w:val="22"/>
          <w:szCs w:val="22"/>
        </w:rPr>
        <w:t>sa nesledovala u starších pacientov (vo veku 65 rokov alebo viac).</w:t>
      </w:r>
    </w:p>
    <w:p w14:paraId="3A4E5753" w14:textId="77777777" w:rsidR="00D56F15" w:rsidRDefault="00D56F15" w:rsidP="004A6DD7">
      <w:pPr>
        <w:pStyle w:val="Default"/>
        <w:rPr>
          <w:sz w:val="22"/>
          <w:szCs w:val="22"/>
        </w:rPr>
      </w:pPr>
    </w:p>
    <w:p w14:paraId="6A78D840" w14:textId="6B151DA5" w:rsidR="00D56F15" w:rsidRDefault="00D56F15" w:rsidP="004A6DD7">
      <w:pPr>
        <w:pStyle w:val="Default"/>
        <w:keepNext/>
        <w:rPr>
          <w:sz w:val="22"/>
          <w:szCs w:val="22"/>
        </w:rPr>
      </w:pPr>
      <w:r>
        <w:rPr>
          <w:i/>
          <w:iCs/>
          <w:sz w:val="22"/>
          <w:szCs w:val="22"/>
        </w:rPr>
        <w:t>Porucha funkcie obličiek alebo pečene</w:t>
      </w:r>
    </w:p>
    <w:p w14:paraId="390D0BEE" w14:textId="6004B39E" w:rsidR="00D56F15" w:rsidRDefault="00D56F15" w:rsidP="004A6DD7">
      <w:pPr>
        <w:spacing w:line="240" w:lineRule="auto"/>
        <w:rPr>
          <w:szCs w:val="22"/>
        </w:rPr>
      </w:pPr>
      <w:proofErr w:type="spellStart"/>
      <w:r>
        <w:rPr>
          <w:szCs w:val="22"/>
        </w:rPr>
        <w:t>Farmakokinetik</w:t>
      </w:r>
      <w:r w:rsidR="00395DE1">
        <w:rPr>
          <w:szCs w:val="22"/>
        </w:rPr>
        <w:t>a</w:t>
      </w:r>
      <w:proofErr w:type="spellEnd"/>
      <w:r w:rsidR="00395DE1">
        <w:rPr>
          <w:szCs w:val="22"/>
        </w:rPr>
        <w:t xml:space="preserve"> </w:t>
      </w:r>
      <w:proofErr w:type="spellStart"/>
      <w:r w:rsidR="00395DE1">
        <w:rPr>
          <w:szCs w:val="22"/>
        </w:rPr>
        <w:t>deferasiroxu</w:t>
      </w:r>
      <w:proofErr w:type="spellEnd"/>
      <w:r w:rsidR="00395DE1">
        <w:rPr>
          <w:szCs w:val="22"/>
        </w:rPr>
        <w:t xml:space="preserve"> sa nesledovala u pacientov s </w:t>
      </w:r>
      <w:r>
        <w:rPr>
          <w:szCs w:val="22"/>
        </w:rPr>
        <w:t xml:space="preserve">poruchou funkcie obličiek. </w:t>
      </w:r>
      <w:proofErr w:type="spellStart"/>
      <w:r>
        <w:rPr>
          <w:szCs w:val="22"/>
        </w:rPr>
        <w:t>Farmakokinetiku</w:t>
      </w:r>
      <w:proofErr w:type="spellEnd"/>
      <w:r>
        <w:rPr>
          <w:szCs w:val="22"/>
        </w:rPr>
        <w:t xml:space="preserve"> </w:t>
      </w:r>
      <w:proofErr w:type="spellStart"/>
      <w:r>
        <w:rPr>
          <w:szCs w:val="22"/>
        </w:rPr>
        <w:t>deferasiroxu</w:t>
      </w:r>
      <w:proofErr w:type="spellEnd"/>
      <w:r>
        <w:rPr>
          <w:szCs w:val="22"/>
        </w:rPr>
        <w:t xml:space="preserve"> neovplyvnili hladiny pečeňových </w:t>
      </w:r>
      <w:proofErr w:type="spellStart"/>
      <w:r>
        <w:rPr>
          <w:szCs w:val="22"/>
        </w:rPr>
        <w:t>aminotransferáz</w:t>
      </w:r>
      <w:proofErr w:type="spellEnd"/>
      <w:r>
        <w:rPr>
          <w:szCs w:val="22"/>
        </w:rPr>
        <w:t xml:space="preserve"> do 5-násobku hornej hranice normálneho rozmedzia.</w:t>
      </w:r>
    </w:p>
    <w:p w14:paraId="65B994B9" w14:textId="204C74CB" w:rsidR="00D56F15" w:rsidRDefault="00395DE1" w:rsidP="004A6DD7">
      <w:pPr>
        <w:spacing w:line="240" w:lineRule="auto"/>
        <w:rPr>
          <w:szCs w:val="22"/>
        </w:rPr>
      </w:pPr>
      <w:r>
        <w:rPr>
          <w:szCs w:val="22"/>
        </w:rPr>
        <w:t>V klinickej štúdii, v </w:t>
      </w:r>
      <w:r w:rsidR="00D56F15">
        <w:rPr>
          <w:szCs w:val="22"/>
        </w:rPr>
        <w:t xml:space="preserve">ktorej </w:t>
      </w:r>
      <w:r>
        <w:rPr>
          <w:szCs w:val="22"/>
        </w:rPr>
        <w:t>sa použili jednorazové dávky 20 </w:t>
      </w:r>
      <w:r w:rsidR="00D56F15">
        <w:rPr>
          <w:szCs w:val="22"/>
        </w:rPr>
        <w:t xml:space="preserve">mg/kg </w:t>
      </w:r>
      <w:proofErr w:type="spellStart"/>
      <w:r w:rsidR="00D56F15">
        <w:rPr>
          <w:szCs w:val="22"/>
        </w:rPr>
        <w:t>dispergovateľných</w:t>
      </w:r>
      <w:proofErr w:type="spellEnd"/>
      <w:r w:rsidR="00D56F15">
        <w:rPr>
          <w:szCs w:val="22"/>
        </w:rPr>
        <w:t xml:space="preserve"> tabliet </w:t>
      </w:r>
      <w:proofErr w:type="spellStart"/>
      <w:r w:rsidR="00D56F15">
        <w:rPr>
          <w:szCs w:val="22"/>
        </w:rPr>
        <w:t>deferasiroxu</w:t>
      </w:r>
      <w:proofErr w:type="spellEnd"/>
      <w:r w:rsidR="00D56F15">
        <w:rPr>
          <w:szCs w:val="22"/>
        </w:rPr>
        <w:t>, s</w:t>
      </w:r>
      <w:r>
        <w:rPr>
          <w:szCs w:val="22"/>
        </w:rPr>
        <w:t>a priemerná expozícia zvýšila o 16 % u osôb s </w:t>
      </w:r>
      <w:r w:rsidR="00B4160F">
        <w:rPr>
          <w:szCs w:val="22"/>
        </w:rPr>
        <w:t>miernou</w:t>
      </w:r>
      <w:r w:rsidR="00D56F15">
        <w:rPr>
          <w:szCs w:val="22"/>
        </w:rPr>
        <w:t xml:space="preserve"> poruchou funkcie pečene (tried</w:t>
      </w:r>
      <w:r>
        <w:rPr>
          <w:szCs w:val="22"/>
        </w:rPr>
        <w:t xml:space="preserve">a A podľa </w:t>
      </w:r>
      <w:proofErr w:type="spellStart"/>
      <w:r>
        <w:rPr>
          <w:szCs w:val="22"/>
        </w:rPr>
        <w:t>Childa-Pugha</w:t>
      </w:r>
      <w:proofErr w:type="spellEnd"/>
      <w:r>
        <w:rPr>
          <w:szCs w:val="22"/>
        </w:rPr>
        <w:t>) a o 76 % u </w:t>
      </w:r>
      <w:r w:rsidR="00D56F15">
        <w:rPr>
          <w:szCs w:val="22"/>
        </w:rPr>
        <w:t xml:space="preserve">osôb so stredne </w:t>
      </w:r>
      <w:r w:rsidR="00B4160F">
        <w:rPr>
          <w:szCs w:val="22"/>
        </w:rPr>
        <w:t>závažnou</w:t>
      </w:r>
      <w:r w:rsidR="00D56F15">
        <w:rPr>
          <w:szCs w:val="22"/>
        </w:rPr>
        <w:t xml:space="preserve"> poruchou funkcie pečene (trieda B podľ</w:t>
      </w:r>
      <w:r>
        <w:rPr>
          <w:szCs w:val="22"/>
        </w:rPr>
        <w:t xml:space="preserve">a </w:t>
      </w:r>
      <w:proofErr w:type="spellStart"/>
      <w:r>
        <w:rPr>
          <w:szCs w:val="22"/>
        </w:rPr>
        <w:t>Childa-Pugha</w:t>
      </w:r>
      <w:proofErr w:type="spellEnd"/>
      <w:r>
        <w:rPr>
          <w:szCs w:val="22"/>
        </w:rPr>
        <w:t>) oproti osobám s </w:t>
      </w:r>
      <w:r w:rsidR="00D56F15">
        <w:rPr>
          <w:szCs w:val="22"/>
        </w:rPr>
        <w:t xml:space="preserve">normálnou funkciou pečene. Priemerná </w:t>
      </w:r>
      <w:proofErr w:type="spellStart"/>
      <w:r w:rsidR="00D56F15">
        <w:rPr>
          <w:szCs w:val="22"/>
        </w:rPr>
        <w:t>C</w:t>
      </w:r>
      <w:r w:rsidR="00D56F15">
        <w:rPr>
          <w:sz w:val="14"/>
          <w:szCs w:val="14"/>
        </w:rPr>
        <w:t>max</w:t>
      </w:r>
      <w:proofErr w:type="spellEnd"/>
      <w:r w:rsidR="00D56F15">
        <w:rPr>
          <w:sz w:val="14"/>
          <w:szCs w:val="14"/>
        </w:rPr>
        <w:t xml:space="preserve"> </w:t>
      </w:r>
      <w:proofErr w:type="spellStart"/>
      <w:r>
        <w:rPr>
          <w:szCs w:val="22"/>
        </w:rPr>
        <w:t>deferasiroxu</w:t>
      </w:r>
      <w:proofErr w:type="spellEnd"/>
      <w:r>
        <w:rPr>
          <w:szCs w:val="22"/>
        </w:rPr>
        <w:t xml:space="preserve"> u osôb s </w:t>
      </w:r>
      <w:r w:rsidR="004C1BE4">
        <w:rPr>
          <w:szCs w:val="22"/>
        </w:rPr>
        <w:t xml:space="preserve">miernou </w:t>
      </w:r>
      <w:r w:rsidR="00D56F15">
        <w:rPr>
          <w:szCs w:val="22"/>
        </w:rPr>
        <w:t xml:space="preserve">alebo stredne </w:t>
      </w:r>
      <w:r w:rsidR="004C1BE4">
        <w:rPr>
          <w:szCs w:val="22"/>
        </w:rPr>
        <w:t xml:space="preserve">závažnou </w:t>
      </w:r>
      <w:r w:rsidR="00D56F15">
        <w:rPr>
          <w:szCs w:val="22"/>
        </w:rPr>
        <w:t>poruchou funkcie pečene sa zvýšila o</w:t>
      </w:r>
      <w:r>
        <w:rPr>
          <w:szCs w:val="22"/>
        </w:rPr>
        <w:t> 22 </w:t>
      </w:r>
      <w:r w:rsidR="00D56F15">
        <w:rPr>
          <w:szCs w:val="22"/>
        </w:rPr>
        <w:t>%. Expozícia sa zvýšila 2,8-</w:t>
      </w:r>
      <w:r>
        <w:rPr>
          <w:szCs w:val="22"/>
        </w:rPr>
        <w:t>násobne u jednej osoby s</w:t>
      </w:r>
      <w:r w:rsidR="004C1BE4">
        <w:rPr>
          <w:szCs w:val="22"/>
        </w:rPr>
        <w:t>o závažnou</w:t>
      </w:r>
      <w:r w:rsidR="00D56F15">
        <w:rPr>
          <w:szCs w:val="22"/>
        </w:rPr>
        <w:t xml:space="preserve"> poruchou funkcie pečene (trieda C podľa </w:t>
      </w:r>
      <w:proofErr w:type="spellStart"/>
      <w:r w:rsidR="00D56F15">
        <w:rPr>
          <w:szCs w:val="22"/>
        </w:rPr>
        <w:t>C</w:t>
      </w:r>
      <w:r>
        <w:rPr>
          <w:szCs w:val="22"/>
        </w:rPr>
        <w:t>hilda-Pugha</w:t>
      </w:r>
      <w:proofErr w:type="spellEnd"/>
      <w:r>
        <w:rPr>
          <w:szCs w:val="22"/>
        </w:rPr>
        <w:t>) (pozri časti</w:t>
      </w:r>
      <w:r w:rsidR="00E33A43">
        <w:rPr>
          <w:szCs w:val="22"/>
        </w:rPr>
        <w:t> </w:t>
      </w:r>
      <w:r>
        <w:rPr>
          <w:szCs w:val="22"/>
        </w:rPr>
        <w:t>4.2 a </w:t>
      </w:r>
      <w:r w:rsidR="00D56F15">
        <w:rPr>
          <w:szCs w:val="22"/>
        </w:rPr>
        <w:t>4.4).</w:t>
      </w:r>
    </w:p>
    <w:p w14:paraId="635996DC" w14:textId="77777777" w:rsidR="00812D16" w:rsidRPr="00BF5AB0" w:rsidRDefault="00812D16" w:rsidP="004A6DD7">
      <w:pPr>
        <w:numPr>
          <w:ilvl w:val="12"/>
          <w:numId w:val="0"/>
        </w:numPr>
        <w:spacing w:line="240" w:lineRule="auto"/>
        <w:ind w:right="-2"/>
      </w:pPr>
    </w:p>
    <w:p w14:paraId="7EFD7359" w14:textId="77777777" w:rsidR="00812D16" w:rsidRPr="00891D76" w:rsidRDefault="00D10A50" w:rsidP="00A61FF6">
      <w:pPr>
        <w:keepNext/>
        <w:numPr>
          <w:ilvl w:val="1"/>
          <w:numId w:val="26"/>
        </w:numPr>
        <w:spacing w:line="240" w:lineRule="auto"/>
        <w:ind w:left="567" w:hanging="567"/>
      </w:pPr>
      <w:r w:rsidRPr="00BF5AB0">
        <w:rPr>
          <w:b/>
        </w:rPr>
        <w:t>Predklinické údaje o bezpečnosti</w:t>
      </w:r>
    </w:p>
    <w:p w14:paraId="5C3F2015" w14:textId="77777777" w:rsidR="00812D16" w:rsidRPr="0082445A" w:rsidRDefault="00812D16" w:rsidP="004A6DD7">
      <w:pPr>
        <w:keepNext/>
        <w:spacing w:line="240" w:lineRule="auto"/>
      </w:pPr>
    </w:p>
    <w:p w14:paraId="3422C951" w14:textId="01A5521D" w:rsidR="00D56F15" w:rsidRDefault="00D56F15" w:rsidP="004A6DD7">
      <w:pPr>
        <w:pStyle w:val="Default"/>
        <w:rPr>
          <w:sz w:val="22"/>
          <w:szCs w:val="22"/>
        </w:rPr>
      </w:pPr>
      <w:r>
        <w:rPr>
          <w:sz w:val="22"/>
          <w:szCs w:val="22"/>
        </w:rPr>
        <w:t>Predklinické údaje získané na základe obvyklých farmakologických štúdií bezpečnosti, toxicity po opak</w:t>
      </w:r>
      <w:r w:rsidR="00395DE1">
        <w:rPr>
          <w:sz w:val="22"/>
          <w:szCs w:val="22"/>
        </w:rPr>
        <w:t xml:space="preserve">ovanom podávaní, </w:t>
      </w:r>
      <w:proofErr w:type="spellStart"/>
      <w:r w:rsidR="00395DE1">
        <w:rPr>
          <w:sz w:val="22"/>
          <w:szCs w:val="22"/>
        </w:rPr>
        <w:t>genotoxicity</w:t>
      </w:r>
      <w:proofErr w:type="spellEnd"/>
      <w:r w:rsidR="00395DE1">
        <w:rPr>
          <w:sz w:val="22"/>
          <w:szCs w:val="22"/>
        </w:rPr>
        <w:t xml:space="preserve"> a </w:t>
      </w:r>
      <w:r>
        <w:rPr>
          <w:sz w:val="22"/>
          <w:szCs w:val="22"/>
        </w:rPr>
        <w:t>karcinogénneho potenciálu neodhalili žiadne osobitné riziko pre ľudí. Hlavnými zisteni</w:t>
      </w:r>
      <w:r w:rsidR="00395DE1">
        <w:rPr>
          <w:sz w:val="22"/>
          <w:szCs w:val="22"/>
        </w:rPr>
        <w:t>ami boli toxicita pre obličky a </w:t>
      </w:r>
      <w:r>
        <w:rPr>
          <w:sz w:val="22"/>
          <w:szCs w:val="22"/>
        </w:rPr>
        <w:t>zákal očnej šošovky (katarakta). Pod</w:t>
      </w:r>
      <w:r w:rsidR="00395DE1">
        <w:rPr>
          <w:sz w:val="22"/>
          <w:szCs w:val="22"/>
        </w:rPr>
        <w:t>obné zistenia boli pozorované u </w:t>
      </w:r>
      <w:r w:rsidR="004C1BE4">
        <w:rPr>
          <w:sz w:val="22"/>
          <w:szCs w:val="22"/>
        </w:rPr>
        <w:t xml:space="preserve">novonarodených zvierat </w:t>
      </w:r>
      <w:r w:rsidR="00395DE1">
        <w:rPr>
          <w:sz w:val="22"/>
          <w:szCs w:val="22"/>
        </w:rPr>
        <w:t>a </w:t>
      </w:r>
      <w:r>
        <w:rPr>
          <w:sz w:val="22"/>
          <w:szCs w:val="22"/>
        </w:rPr>
        <w:t>mláďat. Toxicita pre obličky sa vysvet</w:t>
      </w:r>
      <w:r w:rsidR="00395DE1">
        <w:rPr>
          <w:sz w:val="22"/>
          <w:szCs w:val="22"/>
        </w:rPr>
        <w:t>ľuje najmä depriváciou železa u </w:t>
      </w:r>
      <w:r>
        <w:rPr>
          <w:sz w:val="22"/>
          <w:szCs w:val="22"/>
        </w:rPr>
        <w:t>zvierat, ktoré ne</w:t>
      </w:r>
      <w:r w:rsidR="00395DE1">
        <w:rPr>
          <w:sz w:val="22"/>
          <w:szCs w:val="22"/>
        </w:rPr>
        <w:t>boli predtým preťažené železom.</w:t>
      </w:r>
    </w:p>
    <w:p w14:paraId="3591FFCB" w14:textId="77777777" w:rsidR="00D56F15" w:rsidRDefault="00D56F15" w:rsidP="004A6DD7">
      <w:pPr>
        <w:pStyle w:val="Default"/>
        <w:rPr>
          <w:sz w:val="22"/>
          <w:szCs w:val="22"/>
        </w:rPr>
      </w:pPr>
    </w:p>
    <w:p w14:paraId="3D0EE0A5" w14:textId="357A56FC" w:rsidR="00D56F15" w:rsidRDefault="00D56F15" w:rsidP="004A6DD7">
      <w:pPr>
        <w:pStyle w:val="Default"/>
        <w:rPr>
          <w:sz w:val="22"/>
          <w:szCs w:val="22"/>
        </w:rPr>
      </w:pPr>
      <w:r>
        <w:rPr>
          <w:sz w:val="22"/>
          <w:szCs w:val="22"/>
        </w:rPr>
        <w:t xml:space="preserve">Testy </w:t>
      </w:r>
      <w:proofErr w:type="spellStart"/>
      <w:r>
        <w:rPr>
          <w:sz w:val="22"/>
          <w:szCs w:val="22"/>
        </w:rPr>
        <w:t>genotoxicity</w:t>
      </w:r>
      <w:proofErr w:type="spellEnd"/>
      <w:r>
        <w:rPr>
          <w:sz w:val="22"/>
          <w:szCs w:val="22"/>
        </w:rPr>
        <w:t xml:space="preserve"> </w:t>
      </w:r>
      <w:r>
        <w:rPr>
          <w:i/>
          <w:iCs/>
          <w:sz w:val="22"/>
          <w:szCs w:val="22"/>
        </w:rPr>
        <w:t xml:space="preserve">in vitro </w:t>
      </w:r>
      <w:r>
        <w:rPr>
          <w:sz w:val="22"/>
          <w:szCs w:val="22"/>
        </w:rPr>
        <w:t>boli negatívne (</w:t>
      </w:r>
      <w:proofErr w:type="spellStart"/>
      <w:r>
        <w:rPr>
          <w:sz w:val="22"/>
          <w:szCs w:val="22"/>
        </w:rPr>
        <w:t>Amesov</w:t>
      </w:r>
      <w:proofErr w:type="spellEnd"/>
      <w:r>
        <w:rPr>
          <w:sz w:val="22"/>
          <w:szCs w:val="22"/>
        </w:rPr>
        <w:t xml:space="preserve"> test, test chromozómovýc</w:t>
      </w:r>
      <w:r w:rsidR="00395DE1">
        <w:rPr>
          <w:sz w:val="22"/>
          <w:szCs w:val="22"/>
        </w:rPr>
        <w:t xml:space="preserve">h aberácií), hoci </w:t>
      </w:r>
      <w:proofErr w:type="spellStart"/>
      <w:r w:rsidR="00395DE1">
        <w:rPr>
          <w:sz w:val="22"/>
          <w:szCs w:val="22"/>
        </w:rPr>
        <w:t>deferasirox</w:t>
      </w:r>
      <w:proofErr w:type="spellEnd"/>
      <w:r w:rsidR="00395DE1">
        <w:rPr>
          <w:sz w:val="22"/>
          <w:szCs w:val="22"/>
        </w:rPr>
        <w:t xml:space="preserve"> v </w:t>
      </w:r>
      <w:r>
        <w:rPr>
          <w:sz w:val="22"/>
          <w:szCs w:val="22"/>
        </w:rPr>
        <w:t xml:space="preserve">letálnych dávkach </w:t>
      </w:r>
      <w:r>
        <w:rPr>
          <w:i/>
          <w:iCs/>
          <w:sz w:val="22"/>
          <w:szCs w:val="22"/>
        </w:rPr>
        <w:t xml:space="preserve">in </w:t>
      </w:r>
      <w:proofErr w:type="spellStart"/>
      <w:r>
        <w:rPr>
          <w:i/>
          <w:iCs/>
          <w:sz w:val="22"/>
          <w:szCs w:val="22"/>
        </w:rPr>
        <w:t>vivo</w:t>
      </w:r>
      <w:proofErr w:type="spellEnd"/>
      <w:r>
        <w:rPr>
          <w:i/>
          <w:iCs/>
          <w:sz w:val="22"/>
          <w:szCs w:val="22"/>
        </w:rPr>
        <w:t xml:space="preserve"> </w:t>
      </w:r>
      <w:r w:rsidR="00395DE1">
        <w:rPr>
          <w:sz w:val="22"/>
          <w:szCs w:val="22"/>
        </w:rPr>
        <w:t xml:space="preserve">vyvolal tvorbu </w:t>
      </w:r>
      <w:proofErr w:type="spellStart"/>
      <w:r w:rsidR="00395DE1">
        <w:rPr>
          <w:sz w:val="22"/>
          <w:szCs w:val="22"/>
        </w:rPr>
        <w:t>mikronukleov</w:t>
      </w:r>
      <w:proofErr w:type="spellEnd"/>
      <w:r w:rsidR="00395DE1">
        <w:rPr>
          <w:sz w:val="22"/>
          <w:szCs w:val="22"/>
        </w:rPr>
        <w:t xml:space="preserve"> v kostnej dreni, ale nie v </w:t>
      </w:r>
      <w:r>
        <w:rPr>
          <w:sz w:val="22"/>
          <w:szCs w:val="22"/>
        </w:rPr>
        <w:t xml:space="preserve">pečeni potkanov, ktoré neboli zaťažené železom. Žiadne </w:t>
      </w:r>
      <w:r w:rsidR="00395DE1">
        <w:rPr>
          <w:sz w:val="22"/>
          <w:szCs w:val="22"/>
        </w:rPr>
        <w:t>takéto účinky sa nepozorovali u </w:t>
      </w:r>
      <w:r>
        <w:rPr>
          <w:sz w:val="22"/>
          <w:szCs w:val="22"/>
        </w:rPr>
        <w:t xml:space="preserve">potkanov, ktoré boli vopred zaťažené železom. </w:t>
      </w:r>
      <w:proofErr w:type="spellStart"/>
      <w:r>
        <w:rPr>
          <w:sz w:val="22"/>
          <w:szCs w:val="22"/>
        </w:rPr>
        <w:t>Deferasirox</w:t>
      </w:r>
      <w:proofErr w:type="spellEnd"/>
      <w:r>
        <w:rPr>
          <w:sz w:val="22"/>
          <w:szCs w:val="22"/>
        </w:rPr>
        <w:t xml:space="preserve"> nebol karci</w:t>
      </w:r>
      <w:r w:rsidR="00395DE1">
        <w:rPr>
          <w:sz w:val="22"/>
          <w:szCs w:val="22"/>
        </w:rPr>
        <w:t>nogénny pri podávaní potkanom v </w:t>
      </w:r>
      <w:r>
        <w:rPr>
          <w:sz w:val="22"/>
          <w:szCs w:val="22"/>
        </w:rPr>
        <w:t>2-</w:t>
      </w:r>
      <w:r w:rsidR="00395DE1">
        <w:rPr>
          <w:sz w:val="22"/>
          <w:szCs w:val="22"/>
        </w:rPr>
        <w:t>ročnej štúdii a </w:t>
      </w:r>
      <w:proofErr w:type="spellStart"/>
      <w:r>
        <w:rPr>
          <w:sz w:val="22"/>
          <w:szCs w:val="22"/>
        </w:rPr>
        <w:t>transgenickým</w:t>
      </w:r>
      <w:proofErr w:type="spellEnd"/>
      <w:r w:rsidR="00395DE1">
        <w:rPr>
          <w:sz w:val="22"/>
          <w:szCs w:val="22"/>
        </w:rPr>
        <w:t xml:space="preserve"> p53+/- </w:t>
      </w:r>
      <w:proofErr w:type="spellStart"/>
      <w:r w:rsidR="00395DE1">
        <w:rPr>
          <w:sz w:val="22"/>
          <w:szCs w:val="22"/>
        </w:rPr>
        <w:t>heterozygotným</w:t>
      </w:r>
      <w:proofErr w:type="spellEnd"/>
      <w:r w:rsidR="00395DE1">
        <w:rPr>
          <w:sz w:val="22"/>
          <w:szCs w:val="22"/>
        </w:rPr>
        <w:t xml:space="preserve"> myšiam v 6-mesačnej štúdii.</w:t>
      </w:r>
    </w:p>
    <w:p w14:paraId="7ECCE1DE" w14:textId="77777777" w:rsidR="00D56F15" w:rsidRDefault="00D56F15" w:rsidP="004A6DD7">
      <w:pPr>
        <w:pStyle w:val="Default"/>
        <w:rPr>
          <w:sz w:val="22"/>
          <w:szCs w:val="22"/>
        </w:rPr>
      </w:pPr>
    </w:p>
    <w:p w14:paraId="1502103D" w14:textId="25DB797E" w:rsidR="00D56F15" w:rsidRDefault="00D56F15" w:rsidP="004A6DD7">
      <w:pPr>
        <w:spacing w:line="240" w:lineRule="auto"/>
        <w:rPr>
          <w:szCs w:val="22"/>
        </w:rPr>
      </w:pPr>
      <w:r>
        <w:rPr>
          <w:szCs w:val="22"/>
        </w:rPr>
        <w:t>Potenciál pre rep</w:t>
      </w:r>
      <w:r w:rsidR="00395DE1">
        <w:rPr>
          <w:szCs w:val="22"/>
        </w:rPr>
        <w:t>rodukčnú toxicitu sa hodnotil u potkanov a </w:t>
      </w:r>
      <w:r>
        <w:rPr>
          <w:szCs w:val="22"/>
        </w:rPr>
        <w:t xml:space="preserve">králikov. </w:t>
      </w:r>
      <w:proofErr w:type="spellStart"/>
      <w:r>
        <w:rPr>
          <w:szCs w:val="22"/>
        </w:rPr>
        <w:t>Deferasirox</w:t>
      </w:r>
      <w:proofErr w:type="spellEnd"/>
      <w:r>
        <w:rPr>
          <w:szCs w:val="22"/>
        </w:rPr>
        <w:t xml:space="preserve"> nebol teratogénny, ale pri vysokých dávkach, silno toxických pre matku nepreťaženú železom, </w:t>
      </w:r>
      <w:r w:rsidR="00395DE1">
        <w:rPr>
          <w:szCs w:val="22"/>
        </w:rPr>
        <w:t>vyvolal u </w:t>
      </w:r>
      <w:r>
        <w:rPr>
          <w:szCs w:val="22"/>
        </w:rPr>
        <w:t>potkanov</w:t>
      </w:r>
      <w:r w:rsidR="00395DE1">
        <w:rPr>
          <w:szCs w:val="22"/>
        </w:rPr>
        <w:t xml:space="preserve"> zvýšený výskyt zmien skeletu a </w:t>
      </w:r>
      <w:r>
        <w:rPr>
          <w:szCs w:val="22"/>
        </w:rPr>
        <w:t xml:space="preserve">mŕtvo narodených mláďat. </w:t>
      </w:r>
      <w:proofErr w:type="spellStart"/>
      <w:r>
        <w:rPr>
          <w:szCs w:val="22"/>
        </w:rPr>
        <w:t>Deferasirox</w:t>
      </w:r>
      <w:proofErr w:type="spellEnd"/>
      <w:r>
        <w:rPr>
          <w:szCs w:val="22"/>
        </w:rPr>
        <w:t xml:space="preserve"> nemal iné účinky na </w:t>
      </w:r>
      <w:proofErr w:type="spellStart"/>
      <w:r>
        <w:rPr>
          <w:szCs w:val="22"/>
        </w:rPr>
        <w:t>fertilitu</w:t>
      </w:r>
      <w:proofErr w:type="spellEnd"/>
      <w:r>
        <w:rPr>
          <w:szCs w:val="22"/>
        </w:rPr>
        <w:t xml:space="preserve"> alebo reprodukciu.</w:t>
      </w:r>
    </w:p>
    <w:p w14:paraId="15AF21A3" w14:textId="77777777" w:rsidR="00812D16" w:rsidRPr="00A72672" w:rsidRDefault="00812D16" w:rsidP="004A6DD7">
      <w:pPr>
        <w:spacing w:line="240" w:lineRule="auto"/>
      </w:pPr>
    </w:p>
    <w:p w14:paraId="7AAA2687" w14:textId="77777777" w:rsidR="00812D16" w:rsidRPr="00A72672" w:rsidRDefault="00812D16" w:rsidP="004A6DD7">
      <w:pPr>
        <w:spacing w:line="240" w:lineRule="auto"/>
      </w:pPr>
    </w:p>
    <w:p w14:paraId="6C9511B6" w14:textId="77777777"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lastRenderedPageBreak/>
        <w:t>FARMACEUTICKÉ INFORMÁCIE</w:t>
      </w:r>
    </w:p>
    <w:p w14:paraId="2DD558F2" w14:textId="77777777" w:rsidR="00812D16" w:rsidRPr="0082445A" w:rsidRDefault="00812D16" w:rsidP="004A6DD7">
      <w:pPr>
        <w:keepNext/>
        <w:spacing w:line="240" w:lineRule="auto"/>
      </w:pPr>
    </w:p>
    <w:p w14:paraId="6CC2100E" w14:textId="77777777" w:rsidR="00812D16" w:rsidRPr="00891D76" w:rsidRDefault="00D10A50" w:rsidP="00A61FF6">
      <w:pPr>
        <w:keepNext/>
        <w:numPr>
          <w:ilvl w:val="1"/>
          <w:numId w:val="26"/>
        </w:numPr>
        <w:spacing w:line="240" w:lineRule="auto"/>
        <w:ind w:left="567" w:hanging="567"/>
      </w:pPr>
      <w:r w:rsidRPr="00BF5AB0">
        <w:rPr>
          <w:b/>
        </w:rPr>
        <w:t>Zoznam pomocných látok</w:t>
      </w:r>
    </w:p>
    <w:p w14:paraId="6BEEE89D" w14:textId="77777777" w:rsidR="00812D16" w:rsidRPr="00085939" w:rsidRDefault="00812D16" w:rsidP="004A6DD7">
      <w:pPr>
        <w:keepNext/>
        <w:spacing w:line="240" w:lineRule="auto"/>
        <w:rPr>
          <w:i/>
        </w:rPr>
      </w:pPr>
    </w:p>
    <w:p w14:paraId="0336C4FC" w14:textId="0947A851" w:rsidR="005B2A9B" w:rsidRPr="005B2A9B" w:rsidRDefault="005B2A9B" w:rsidP="004A6DD7">
      <w:pPr>
        <w:keepNext/>
        <w:spacing w:line="240" w:lineRule="auto"/>
        <w:rPr>
          <w:u w:val="single"/>
        </w:rPr>
      </w:pPr>
      <w:r w:rsidRPr="005B2A9B">
        <w:rPr>
          <w:u w:val="single"/>
        </w:rPr>
        <w:t>Jadro tablety:</w:t>
      </w:r>
    </w:p>
    <w:p w14:paraId="1D10D277" w14:textId="77777777" w:rsidR="005B2A9B" w:rsidRPr="004356AF" w:rsidRDefault="005B2A9B" w:rsidP="004A6DD7">
      <w:pPr>
        <w:keepNext/>
        <w:spacing w:line="240" w:lineRule="auto"/>
      </w:pPr>
    </w:p>
    <w:p w14:paraId="672FB91C" w14:textId="5C446779" w:rsidR="005B2A9B" w:rsidRPr="004356AF" w:rsidRDefault="005B2A9B" w:rsidP="004A6DD7">
      <w:pPr>
        <w:pStyle w:val="Zkladntext"/>
        <w:keepNext/>
        <w:rPr>
          <w:spacing w:val="21"/>
        </w:rPr>
      </w:pPr>
      <w:r w:rsidRPr="004356AF">
        <w:rPr>
          <w:spacing w:val="-1"/>
        </w:rPr>
        <w:t>mikrokryštalická</w:t>
      </w:r>
      <w:r w:rsidRPr="004356AF">
        <w:t xml:space="preserve"> </w:t>
      </w:r>
      <w:r w:rsidRPr="004356AF">
        <w:rPr>
          <w:spacing w:val="-1"/>
        </w:rPr>
        <w:t>celulóza</w:t>
      </w:r>
    </w:p>
    <w:p w14:paraId="2CDD558A" w14:textId="77777777" w:rsidR="005B2A9B" w:rsidRPr="004356AF" w:rsidRDefault="005B2A9B" w:rsidP="004A6DD7">
      <w:pPr>
        <w:pStyle w:val="Zkladntext"/>
        <w:keepNext/>
        <w:rPr>
          <w:spacing w:val="-1"/>
        </w:rPr>
      </w:pPr>
      <w:proofErr w:type="spellStart"/>
      <w:r w:rsidRPr="004356AF">
        <w:rPr>
          <w:spacing w:val="-1"/>
        </w:rPr>
        <w:t>krospovidón</w:t>
      </w:r>
      <w:proofErr w:type="spellEnd"/>
      <w:r w:rsidRPr="004356AF">
        <w:rPr>
          <w:spacing w:val="-1"/>
        </w:rPr>
        <w:t xml:space="preserve"> </w:t>
      </w:r>
      <w:r>
        <w:rPr>
          <w:spacing w:val="-1"/>
        </w:rPr>
        <w:t>(</w:t>
      </w:r>
      <w:r w:rsidRPr="004356AF">
        <w:rPr>
          <w:spacing w:val="-1"/>
        </w:rPr>
        <w:t>typ A</w:t>
      </w:r>
      <w:r>
        <w:rPr>
          <w:spacing w:val="-1"/>
        </w:rPr>
        <w:t>)</w:t>
      </w:r>
    </w:p>
    <w:p w14:paraId="42275052" w14:textId="77777777" w:rsidR="005B2A9B" w:rsidRPr="004356AF" w:rsidRDefault="005B2A9B" w:rsidP="004A6DD7">
      <w:pPr>
        <w:pStyle w:val="Zkladntext"/>
        <w:keepNext/>
        <w:rPr>
          <w:spacing w:val="23"/>
        </w:rPr>
      </w:pPr>
      <w:proofErr w:type="spellStart"/>
      <w:r w:rsidRPr="004356AF">
        <w:rPr>
          <w:spacing w:val="-1"/>
        </w:rPr>
        <w:t>povidón</w:t>
      </w:r>
      <w:proofErr w:type="spellEnd"/>
      <w:r w:rsidRPr="004356AF">
        <w:rPr>
          <w:spacing w:val="-1"/>
        </w:rPr>
        <w:t xml:space="preserve"> </w:t>
      </w:r>
      <w:r>
        <w:rPr>
          <w:spacing w:val="-1"/>
        </w:rPr>
        <w:t>(</w:t>
      </w:r>
      <w:r w:rsidRPr="004356AF">
        <w:rPr>
          <w:spacing w:val="-1"/>
        </w:rPr>
        <w:t>K30</w:t>
      </w:r>
      <w:r>
        <w:rPr>
          <w:spacing w:val="-1"/>
        </w:rPr>
        <w:t>)</w:t>
      </w:r>
    </w:p>
    <w:p w14:paraId="794134AD" w14:textId="53099D55" w:rsidR="005B2A9B" w:rsidRPr="004356AF" w:rsidRDefault="005B2A9B" w:rsidP="004A6DD7">
      <w:pPr>
        <w:pStyle w:val="Zkladntext"/>
        <w:keepNext/>
      </w:pPr>
      <w:proofErr w:type="spellStart"/>
      <w:r w:rsidRPr="004356AF">
        <w:rPr>
          <w:spacing w:val="-1"/>
        </w:rPr>
        <w:t>stear</w:t>
      </w:r>
      <w:r w:rsidR="00154371">
        <w:rPr>
          <w:spacing w:val="-1"/>
        </w:rPr>
        <w:t>át</w:t>
      </w:r>
      <w:proofErr w:type="spellEnd"/>
      <w:r w:rsidRPr="004356AF">
        <w:rPr>
          <w:spacing w:val="-1"/>
        </w:rPr>
        <w:t xml:space="preserve"> </w:t>
      </w:r>
      <w:proofErr w:type="spellStart"/>
      <w:r w:rsidRPr="004356AF">
        <w:rPr>
          <w:spacing w:val="-1"/>
        </w:rPr>
        <w:t>horečnatý</w:t>
      </w:r>
      <w:proofErr w:type="spellEnd"/>
    </w:p>
    <w:p w14:paraId="558EB759" w14:textId="5C296DBD" w:rsidR="005B2A9B" w:rsidRPr="004356AF" w:rsidRDefault="005B2A9B" w:rsidP="004A6DD7">
      <w:pPr>
        <w:pStyle w:val="Zkladntext"/>
        <w:keepNext/>
        <w:rPr>
          <w:spacing w:val="21"/>
        </w:rPr>
      </w:pPr>
      <w:r w:rsidRPr="004356AF">
        <w:rPr>
          <w:spacing w:val="-1"/>
        </w:rPr>
        <w:t>koloidný</w:t>
      </w:r>
      <w:r w:rsidRPr="004356AF">
        <w:rPr>
          <w:spacing w:val="-3"/>
        </w:rPr>
        <w:t xml:space="preserve"> </w:t>
      </w:r>
      <w:r w:rsidRPr="004356AF">
        <w:t xml:space="preserve">oxid </w:t>
      </w:r>
      <w:r w:rsidRPr="004356AF">
        <w:rPr>
          <w:spacing w:val="-1"/>
        </w:rPr>
        <w:t>kremičitý</w:t>
      </w:r>
      <w:r w:rsidR="0010106D" w:rsidRPr="0010106D">
        <w:rPr>
          <w:spacing w:val="-3"/>
        </w:rPr>
        <w:t xml:space="preserve"> </w:t>
      </w:r>
      <w:r w:rsidR="0010106D" w:rsidRPr="004356AF">
        <w:rPr>
          <w:spacing w:val="-3"/>
        </w:rPr>
        <w:t>bezvodý</w:t>
      </w:r>
    </w:p>
    <w:p w14:paraId="5F1CBDC0" w14:textId="1E33C28A" w:rsidR="005B2A9B" w:rsidRPr="00BB56D3" w:rsidRDefault="005B2A9B" w:rsidP="004A6DD7">
      <w:pPr>
        <w:keepNext/>
        <w:keepLines/>
        <w:spacing w:line="240" w:lineRule="auto"/>
        <w:rPr>
          <w:lang w:val="en-GB"/>
        </w:rPr>
      </w:pPr>
      <w:proofErr w:type="spellStart"/>
      <w:r w:rsidRPr="00CC4EB1">
        <w:t>polox</w:t>
      </w:r>
      <w:r w:rsidRPr="00CC4EB1">
        <w:rPr>
          <w:spacing w:val="1"/>
        </w:rPr>
        <w:t>a</w:t>
      </w:r>
      <w:r w:rsidRPr="00CC4EB1">
        <w:rPr>
          <w:spacing w:val="-4"/>
        </w:rPr>
        <w:t>m</w:t>
      </w:r>
      <w:r w:rsidR="00494758" w:rsidRPr="00CC4EB1">
        <w:t>é</w:t>
      </w:r>
      <w:r w:rsidRPr="00CC4EB1">
        <w:t>r</w:t>
      </w:r>
      <w:proofErr w:type="spellEnd"/>
      <w:r w:rsidRPr="00CC4EB1">
        <w:t xml:space="preserve"> (</w:t>
      </w:r>
      <w:r w:rsidRPr="00BB56D3">
        <w:rPr>
          <w:lang w:val="en-GB"/>
        </w:rPr>
        <w:t>P188)</w:t>
      </w:r>
    </w:p>
    <w:p w14:paraId="6CA86895" w14:textId="77777777" w:rsidR="005B2A9B" w:rsidRDefault="005B2A9B" w:rsidP="004A6DD7">
      <w:pPr>
        <w:spacing w:line="240" w:lineRule="auto"/>
        <w:rPr>
          <w:szCs w:val="22"/>
        </w:rPr>
      </w:pPr>
    </w:p>
    <w:p w14:paraId="13C1034F" w14:textId="1937BDED" w:rsidR="005B2A9B" w:rsidRPr="005B2A9B" w:rsidRDefault="005B2A9B" w:rsidP="004A6DD7">
      <w:pPr>
        <w:keepNext/>
        <w:spacing w:line="240" w:lineRule="auto"/>
        <w:rPr>
          <w:u w:val="single"/>
        </w:rPr>
      </w:pPr>
      <w:r w:rsidRPr="005B2A9B">
        <w:rPr>
          <w:u w:val="single"/>
        </w:rPr>
        <w:t>Obal tablety:</w:t>
      </w:r>
    </w:p>
    <w:p w14:paraId="6EA8A5D1" w14:textId="77777777" w:rsidR="005B2A9B" w:rsidRDefault="005B2A9B" w:rsidP="004A6DD7">
      <w:pPr>
        <w:keepNext/>
        <w:spacing w:line="240" w:lineRule="auto"/>
        <w:rPr>
          <w:szCs w:val="22"/>
        </w:rPr>
      </w:pPr>
    </w:p>
    <w:p w14:paraId="56EE4500" w14:textId="0A7B0A32" w:rsidR="005B2A9B" w:rsidRDefault="005D3A5D" w:rsidP="004A6DD7">
      <w:pPr>
        <w:keepNext/>
        <w:spacing w:line="240" w:lineRule="auto"/>
        <w:rPr>
          <w:spacing w:val="1"/>
        </w:rPr>
      </w:pPr>
      <w:proofErr w:type="spellStart"/>
      <w:r>
        <w:rPr>
          <w:spacing w:val="-1"/>
        </w:rPr>
        <w:t>h</w:t>
      </w:r>
      <w:r w:rsidR="005B2A9B" w:rsidRPr="005B2A9B">
        <w:rPr>
          <w:spacing w:val="-2"/>
        </w:rPr>
        <w:t>y</w:t>
      </w:r>
      <w:r w:rsidR="005B2A9B" w:rsidRPr="005B2A9B">
        <w:t>p</w:t>
      </w:r>
      <w:r w:rsidR="005B2A9B" w:rsidRPr="005B2A9B">
        <w:rPr>
          <w:spacing w:val="1"/>
        </w:rPr>
        <w:t>r</w:t>
      </w:r>
      <w:r w:rsidR="005B2A9B" w:rsidRPr="005B2A9B">
        <w:t>o</w:t>
      </w:r>
      <w:r w:rsidR="005B2A9B" w:rsidRPr="005B2A9B">
        <w:rPr>
          <w:spacing w:val="-4"/>
        </w:rPr>
        <w:t>m</w:t>
      </w:r>
      <w:r w:rsidR="005B2A9B" w:rsidRPr="005B2A9B">
        <w:t>e</w:t>
      </w:r>
      <w:r w:rsidR="005B2A9B" w:rsidRPr="005B2A9B">
        <w:rPr>
          <w:spacing w:val="1"/>
        </w:rPr>
        <w:t>l</w:t>
      </w:r>
      <w:r w:rsidR="00494758">
        <w:rPr>
          <w:spacing w:val="1"/>
        </w:rPr>
        <w:t>óza</w:t>
      </w:r>
      <w:proofErr w:type="spellEnd"/>
    </w:p>
    <w:p w14:paraId="685AA7E2" w14:textId="68A8F58A" w:rsidR="00B4468A" w:rsidRPr="005B2A9B" w:rsidRDefault="00B4468A" w:rsidP="004A6DD7">
      <w:pPr>
        <w:keepNext/>
        <w:spacing w:line="240" w:lineRule="auto"/>
      </w:pPr>
      <w:r>
        <w:rPr>
          <w:spacing w:val="1"/>
        </w:rPr>
        <w:t xml:space="preserve">hlinitý lak </w:t>
      </w:r>
      <w:proofErr w:type="spellStart"/>
      <w:r>
        <w:rPr>
          <w:spacing w:val="1"/>
        </w:rPr>
        <w:t>indigokarmínu</w:t>
      </w:r>
      <w:proofErr w:type="spellEnd"/>
      <w:r>
        <w:rPr>
          <w:spacing w:val="1"/>
        </w:rPr>
        <w:t xml:space="preserve"> (E132)</w:t>
      </w:r>
    </w:p>
    <w:p w14:paraId="642BAB68" w14:textId="401F85D3" w:rsidR="00494758" w:rsidRDefault="005B2A9B" w:rsidP="004A6DD7">
      <w:pPr>
        <w:keepNext/>
        <w:spacing w:line="240" w:lineRule="auto"/>
      </w:pPr>
      <w:r w:rsidRPr="005B2A9B">
        <w:rPr>
          <w:spacing w:val="2"/>
        </w:rPr>
        <w:t xml:space="preserve">oxid </w:t>
      </w:r>
      <w:proofErr w:type="spellStart"/>
      <w:r w:rsidRPr="005B2A9B">
        <w:rPr>
          <w:spacing w:val="2"/>
        </w:rPr>
        <w:t>t</w:t>
      </w:r>
      <w:r w:rsidRPr="005B2A9B">
        <w:rPr>
          <w:spacing w:val="1"/>
        </w:rPr>
        <w:t>it</w:t>
      </w:r>
      <w:r w:rsidRPr="005B2A9B">
        <w:t>an</w:t>
      </w:r>
      <w:r w:rsidRPr="005B2A9B">
        <w:rPr>
          <w:spacing w:val="1"/>
        </w:rPr>
        <w:t>i</w:t>
      </w:r>
      <w:r w:rsidRPr="005B2A9B">
        <w:t>čitý</w:t>
      </w:r>
      <w:proofErr w:type="spellEnd"/>
      <w:r w:rsidRPr="005B2A9B">
        <w:rPr>
          <w:spacing w:val="-4"/>
        </w:rPr>
        <w:t xml:space="preserve"> </w:t>
      </w:r>
      <w:r w:rsidRPr="005B2A9B">
        <w:rPr>
          <w:spacing w:val="1"/>
        </w:rPr>
        <w:t>(</w:t>
      </w:r>
      <w:r w:rsidR="00494758">
        <w:t>E171)</w:t>
      </w:r>
    </w:p>
    <w:p w14:paraId="0DD9F76E" w14:textId="29C0CAAA" w:rsidR="005B2A9B" w:rsidRPr="005B2A9B" w:rsidRDefault="005B2A9B" w:rsidP="004A6DD7">
      <w:pPr>
        <w:keepNext/>
        <w:spacing w:line="240" w:lineRule="auto"/>
      </w:pPr>
      <w:proofErr w:type="spellStart"/>
      <w:r w:rsidRPr="005B2A9B">
        <w:t>m</w:t>
      </w:r>
      <w:r w:rsidRPr="005B2A9B">
        <w:rPr>
          <w:spacing w:val="1"/>
        </w:rPr>
        <w:t>a</w:t>
      </w:r>
      <w:r w:rsidRPr="005B2A9B">
        <w:t>k</w:t>
      </w:r>
      <w:r w:rsidRPr="005B2A9B">
        <w:rPr>
          <w:spacing w:val="1"/>
        </w:rPr>
        <w:t>r</w:t>
      </w:r>
      <w:r w:rsidRPr="005B2A9B">
        <w:t>o</w:t>
      </w:r>
      <w:r w:rsidRPr="005B2A9B">
        <w:rPr>
          <w:spacing w:val="-2"/>
        </w:rPr>
        <w:t>g</w:t>
      </w:r>
      <w:r w:rsidRPr="005B2A9B">
        <w:t>ol</w:t>
      </w:r>
      <w:proofErr w:type="spellEnd"/>
      <w:r w:rsidRPr="005B2A9B">
        <w:t>/PEG</w:t>
      </w:r>
      <w:r w:rsidRPr="005B2A9B">
        <w:rPr>
          <w:spacing w:val="2"/>
        </w:rPr>
        <w:t xml:space="preserve"> </w:t>
      </w:r>
      <w:r w:rsidRPr="005B2A9B">
        <w:rPr>
          <w:spacing w:val="1"/>
        </w:rPr>
        <w:t>(</w:t>
      </w:r>
      <w:r w:rsidRPr="005B2A9B">
        <w:t>6000)</w:t>
      </w:r>
    </w:p>
    <w:p w14:paraId="7DF5F60C" w14:textId="6CC4C9D9" w:rsidR="005B2A9B" w:rsidRPr="005B2A9B" w:rsidRDefault="005B2A9B" w:rsidP="004A6DD7">
      <w:pPr>
        <w:keepNext/>
        <w:spacing w:line="240" w:lineRule="auto"/>
      </w:pPr>
      <w:r w:rsidRPr="005B2A9B">
        <w:rPr>
          <w:spacing w:val="2"/>
        </w:rPr>
        <w:t>mastenec</w:t>
      </w:r>
    </w:p>
    <w:p w14:paraId="166760C7" w14:textId="77777777" w:rsidR="00812D16" w:rsidRPr="0082445A" w:rsidRDefault="00812D16" w:rsidP="004A6DD7">
      <w:pPr>
        <w:spacing w:line="240" w:lineRule="auto"/>
      </w:pPr>
    </w:p>
    <w:p w14:paraId="16F87BE0" w14:textId="77777777" w:rsidR="00812D16" w:rsidRPr="00891D76" w:rsidRDefault="00D10A50" w:rsidP="00A61FF6">
      <w:pPr>
        <w:keepNext/>
        <w:numPr>
          <w:ilvl w:val="1"/>
          <w:numId w:val="26"/>
        </w:numPr>
        <w:spacing w:line="240" w:lineRule="auto"/>
        <w:ind w:left="567" w:hanging="567"/>
      </w:pPr>
      <w:r w:rsidRPr="00BF5AB0">
        <w:rPr>
          <w:b/>
        </w:rPr>
        <w:t>Inkompatibility</w:t>
      </w:r>
    </w:p>
    <w:p w14:paraId="55B50216" w14:textId="77777777" w:rsidR="00812D16" w:rsidRPr="0082445A" w:rsidRDefault="00812D16" w:rsidP="004A6DD7">
      <w:pPr>
        <w:keepNext/>
        <w:spacing w:line="240" w:lineRule="auto"/>
      </w:pPr>
    </w:p>
    <w:p w14:paraId="1C1DEB4C" w14:textId="2A4DAE64" w:rsidR="00812D16" w:rsidRPr="00BF5AB0" w:rsidRDefault="00C95F48" w:rsidP="004A6DD7">
      <w:pPr>
        <w:spacing w:line="240" w:lineRule="auto"/>
      </w:pPr>
      <w:r>
        <w:t>Neaplikovateľné.</w:t>
      </w:r>
    </w:p>
    <w:p w14:paraId="524895E1" w14:textId="13B874E8" w:rsidR="00812D16" w:rsidRPr="0082445A" w:rsidRDefault="00812D16" w:rsidP="004A6DD7">
      <w:pPr>
        <w:spacing w:line="240" w:lineRule="auto"/>
      </w:pPr>
    </w:p>
    <w:p w14:paraId="45AACBC1" w14:textId="77777777" w:rsidR="00812D16" w:rsidRPr="00891D76" w:rsidRDefault="00D10A50" w:rsidP="00A61FF6">
      <w:pPr>
        <w:keepNext/>
        <w:numPr>
          <w:ilvl w:val="1"/>
          <w:numId w:val="26"/>
        </w:numPr>
        <w:spacing w:line="240" w:lineRule="auto"/>
        <w:ind w:left="567" w:hanging="567"/>
      </w:pPr>
      <w:r w:rsidRPr="00BF5AB0">
        <w:rPr>
          <w:b/>
        </w:rPr>
        <w:t>Čas použiteľnosti</w:t>
      </w:r>
    </w:p>
    <w:p w14:paraId="44577DFC" w14:textId="77777777" w:rsidR="00812D16" w:rsidRPr="0082445A" w:rsidRDefault="00812D16" w:rsidP="004A6DD7">
      <w:pPr>
        <w:keepNext/>
        <w:spacing w:line="240" w:lineRule="auto"/>
      </w:pPr>
    </w:p>
    <w:p w14:paraId="6B890256" w14:textId="3B07B557" w:rsidR="00812D16" w:rsidRPr="00A72672" w:rsidRDefault="00775B72" w:rsidP="004A6DD7">
      <w:pPr>
        <w:spacing w:line="240" w:lineRule="auto"/>
      </w:pPr>
      <w:r>
        <w:t>3</w:t>
      </w:r>
      <w:r w:rsidR="00D10A50" w:rsidRPr="00A72672">
        <w:t> ro</w:t>
      </w:r>
      <w:r w:rsidR="00C95F48">
        <w:t>ky</w:t>
      </w:r>
    </w:p>
    <w:p w14:paraId="022B9CA0" w14:textId="77777777" w:rsidR="00812D16" w:rsidRPr="00A72672" w:rsidRDefault="00812D16" w:rsidP="004A6DD7">
      <w:pPr>
        <w:spacing w:line="240" w:lineRule="auto"/>
      </w:pPr>
    </w:p>
    <w:p w14:paraId="5E245182" w14:textId="77777777" w:rsidR="00812D16" w:rsidRPr="00891D76" w:rsidRDefault="00D10A50" w:rsidP="00A61FF6">
      <w:pPr>
        <w:keepNext/>
        <w:numPr>
          <w:ilvl w:val="1"/>
          <w:numId w:val="26"/>
        </w:numPr>
        <w:spacing w:line="240" w:lineRule="auto"/>
        <w:ind w:left="567" w:hanging="567"/>
        <w:rPr>
          <w:b/>
        </w:rPr>
      </w:pPr>
      <w:r w:rsidRPr="00BF5AB0">
        <w:rPr>
          <w:b/>
        </w:rPr>
        <w:t>Špeciálne upozornenia na uchovávanie</w:t>
      </w:r>
    </w:p>
    <w:p w14:paraId="3257C896" w14:textId="77777777" w:rsidR="005108A3" w:rsidRPr="0082445A" w:rsidRDefault="005108A3" w:rsidP="004A6DD7">
      <w:pPr>
        <w:keepNext/>
        <w:spacing w:line="240" w:lineRule="auto"/>
        <w:ind w:left="567" w:hanging="567"/>
      </w:pPr>
    </w:p>
    <w:p w14:paraId="12E3F51F" w14:textId="77777777" w:rsidR="00DE03D2" w:rsidRPr="004356AF" w:rsidRDefault="00DE03D2" w:rsidP="004A6DD7">
      <w:pPr>
        <w:pStyle w:val="Zkladntext"/>
      </w:pPr>
      <w:r w:rsidRPr="004356AF">
        <w:rPr>
          <w:noProof/>
        </w:rPr>
        <w:t>Tento liek nevyžaduje žiadne zvláštne podmienky na uchovávanie</w:t>
      </w:r>
      <w:r w:rsidRPr="004356AF">
        <w:rPr>
          <w:spacing w:val="-1"/>
        </w:rPr>
        <w:t>.</w:t>
      </w:r>
    </w:p>
    <w:p w14:paraId="4411EE02" w14:textId="77777777" w:rsidR="00812D16" w:rsidRPr="00A72672" w:rsidRDefault="00812D16" w:rsidP="004A6DD7">
      <w:pPr>
        <w:spacing w:line="240" w:lineRule="auto"/>
      </w:pPr>
    </w:p>
    <w:p w14:paraId="7EE48C14" w14:textId="5C9DD1B9" w:rsidR="00812D16" w:rsidRPr="0082445A" w:rsidRDefault="00D10A50" w:rsidP="00A61FF6">
      <w:pPr>
        <w:keepNext/>
        <w:numPr>
          <w:ilvl w:val="1"/>
          <w:numId w:val="26"/>
        </w:numPr>
        <w:tabs>
          <w:tab w:val="clear" w:pos="567"/>
        </w:tabs>
        <w:spacing w:line="240" w:lineRule="auto"/>
        <w:ind w:left="567" w:hanging="567"/>
        <w:rPr>
          <w:b/>
        </w:rPr>
      </w:pPr>
      <w:r w:rsidRPr="00BF5AB0">
        <w:rPr>
          <w:b/>
        </w:rPr>
        <w:t>Druh obalu a</w:t>
      </w:r>
      <w:r w:rsidR="00851AE0">
        <w:rPr>
          <w:b/>
        </w:rPr>
        <w:t> </w:t>
      </w:r>
      <w:r w:rsidR="00DE03D2">
        <w:rPr>
          <w:b/>
        </w:rPr>
        <w:t>obsah balenia</w:t>
      </w:r>
    </w:p>
    <w:p w14:paraId="20DED4CD" w14:textId="77777777" w:rsidR="00812D16" w:rsidRPr="003F7DA0" w:rsidRDefault="00812D16" w:rsidP="004A6DD7">
      <w:pPr>
        <w:keepNext/>
        <w:spacing w:line="240" w:lineRule="auto"/>
      </w:pPr>
    </w:p>
    <w:p w14:paraId="42EFFB09" w14:textId="055AF850" w:rsidR="00DE03D2" w:rsidRDefault="00DE03D2" w:rsidP="004A6DD7">
      <w:pPr>
        <w:spacing w:line="240" w:lineRule="auto"/>
      </w:pPr>
      <w:r>
        <w:t xml:space="preserve">Priehľadné PVC/PVDC/hliníkové </w:t>
      </w:r>
      <w:proofErr w:type="spellStart"/>
      <w:r>
        <w:t>blistre</w:t>
      </w:r>
      <w:proofErr w:type="spellEnd"/>
      <w:r>
        <w:t xml:space="preserve"> obsahujúce 30 alebo 90 filmom obalených tablet a </w:t>
      </w:r>
      <w:proofErr w:type="spellStart"/>
      <w:r w:rsidRPr="002716D8">
        <w:t>blistre</w:t>
      </w:r>
      <w:proofErr w:type="spellEnd"/>
      <w:r w:rsidRPr="002716D8">
        <w:t xml:space="preserve"> </w:t>
      </w:r>
      <w:r w:rsidR="00AB6715">
        <w:t>s jednotlivými dávkami</w:t>
      </w:r>
      <w:r w:rsidR="00AB6715" w:rsidRPr="00892FB0">
        <w:t xml:space="preserve"> </w:t>
      </w:r>
      <w:r w:rsidR="008B709B" w:rsidRPr="002716D8">
        <w:t>obsahujúce 30 x 1 tabliet</w:t>
      </w:r>
      <w:r w:rsidRPr="002716D8">
        <w:t>.</w:t>
      </w:r>
    </w:p>
    <w:p w14:paraId="5FF7BA3A" w14:textId="3449B0C3" w:rsidR="00DE03D2" w:rsidRDefault="00DE03D2" w:rsidP="004A6DD7">
      <w:pPr>
        <w:spacing w:line="240" w:lineRule="auto"/>
      </w:pPr>
      <w:proofErr w:type="spellStart"/>
      <w:r w:rsidRPr="00DE03D2">
        <w:t>Deferasirox</w:t>
      </w:r>
      <w:proofErr w:type="spellEnd"/>
      <w:r w:rsidRPr="00DE03D2">
        <w:t xml:space="preserve"> </w:t>
      </w:r>
      <w:proofErr w:type="spellStart"/>
      <w:r w:rsidRPr="00DE03D2">
        <w:t>Mylan</w:t>
      </w:r>
      <w:proofErr w:type="spellEnd"/>
      <w:r w:rsidRPr="00DE03D2">
        <w:t xml:space="preserve"> 360 mg filmom obalené tablety</w:t>
      </w:r>
      <w:r>
        <w:t xml:space="preserve"> </w:t>
      </w:r>
      <w:r w:rsidR="003D4A10">
        <w:t>sú tiež dostupné v </w:t>
      </w:r>
      <w:proofErr w:type="spellStart"/>
      <w:r w:rsidRPr="00DE03D2">
        <w:t>blistrových</w:t>
      </w:r>
      <w:proofErr w:type="spellEnd"/>
      <w:r w:rsidRPr="00DE03D2">
        <w:t xml:space="preserve"> baleniach po 300 tabliet.</w:t>
      </w:r>
    </w:p>
    <w:p w14:paraId="0A0EF98B" w14:textId="77777777" w:rsidR="00AC03E5" w:rsidRPr="00DE03D2" w:rsidRDefault="00AC03E5" w:rsidP="004A6DD7">
      <w:pPr>
        <w:spacing w:line="240" w:lineRule="auto"/>
      </w:pPr>
    </w:p>
    <w:p w14:paraId="28436AF8" w14:textId="79F74BF5" w:rsidR="003D4A10" w:rsidRDefault="003D4A10" w:rsidP="004A6DD7">
      <w:pPr>
        <w:spacing w:line="240" w:lineRule="auto"/>
      </w:pPr>
      <w:r>
        <w:t xml:space="preserve">Biele HDPE fľaše s bielym nepriehľadným polypropylénovým (PP) </w:t>
      </w:r>
      <w:proofErr w:type="spellStart"/>
      <w:r w:rsidRPr="002716D8">
        <w:t>skrutkovacím</w:t>
      </w:r>
      <w:proofErr w:type="spellEnd"/>
      <w:r w:rsidRPr="002716D8">
        <w:t xml:space="preserve"> uzáverom</w:t>
      </w:r>
      <w:r>
        <w:t xml:space="preserve"> s hliníkovým tesnením obsahujúce 90 alebo 300 filmom obalených tabliet.</w:t>
      </w:r>
    </w:p>
    <w:p w14:paraId="0D393908" w14:textId="77777777" w:rsidR="003D4A10" w:rsidRDefault="003D4A10" w:rsidP="004A6DD7">
      <w:pPr>
        <w:spacing w:line="240" w:lineRule="auto"/>
      </w:pPr>
    </w:p>
    <w:p w14:paraId="1F9687EE" w14:textId="4C2080F7" w:rsidR="00812D16" w:rsidRPr="00891D76" w:rsidRDefault="003D4A10" w:rsidP="004A6DD7">
      <w:pPr>
        <w:spacing w:line="240" w:lineRule="auto"/>
      </w:pPr>
      <w:r>
        <w:t xml:space="preserve">Na </w:t>
      </w:r>
      <w:r w:rsidR="00D10A50" w:rsidRPr="00BF5AB0">
        <w:t>trh nemusia byť uvedené</w:t>
      </w:r>
      <w:r w:rsidR="00DE03D2">
        <w:t xml:space="preserve"> všetky veľkosti balenia.</w:t>
      </w:r>
    </w:p>
    <w:p w14:paraId="6CE96590" w14:textId="77777777" w:rsidR="00812D16" w:rsidRPr="0082445A" w:rsidRDefault="00812D16" w:rsidP="004A6DD7">
      <w:pPr>
        <w:spacing w:line="240" w:lineRule="auto"/>
      </w:pPr>
    </w:p>
    <w:p w14:paraId="50EA36AE" w14:textId="2CC2BE96" w:rsidR="00812D16" w:rsidRPr="00891D76" w:rsidRDefault="00D10A50" w:rsidP="00A61FF6">
      <w:pPr>
        <w:keepNext/>
        <w:numPr>
          <w:ilvl w:val="1"/>
          <w:numId w:val="26"/>
        </w:numPr>
        <w:spacing w:line="240" w:lineRule="auto"/>
        <w:ind w:left="567" w:hanging="567"/>
      </w:pPr>
      <w:bookmarkStart w:id="9" w:name="OLE_LINK1"/>
      <w:r w:rsidRPr="00BF5AB0">
        <w:rPr>
          <w:b/>
        </w:rPr>
        <w:t>Špe</w:t>
      </w:r>
      <w:r w:rsidR="003D4A10">
        <w:rPr>
          <w:b/>
        </w:rPr>
        <w:t>ciálne opatrenia na likvidáciu</w:t>
      </w:r>
    </w:p>
    <w:p w14:paraId="4440844E" w14:textId="77777777" w:rsidR="00812D16" w:rsidRPr="0082445A" w:rsidRDefault="00812D16" w:rsidP="004A6DD7">
      <w:pPr>
        <w:keepNext/>
        <w:spacing w:line="240" w:lineRule="auto"/>
      </w:pPr>
    </w:p>
    <w:p w14:paraId="3D63205A" w14:textId="0775111D" w:rsidR="00812D16" w:rsidRPr="00BF5AB0" w:rsidRDefault="00D10A50" w:rsidP="004A6DD7">
      <w:pPr>
        <w:spacing w:line="240" w:lineRule="auto"/>
      </w:pPr>
      <w:r w:rsidRPr="00A72672">
        <w:t>Všetok nepoužitý liek alebo odpad vzniknutý z</w:t>
      </w:r>
      <w:r w:rsidR="00851AE0">
        <w:t> </w:t>
      </w:r>
      <w:r w:rsidRPr="00BF5AB0">
        <w:t>lieku sa má zlikvidovať v súlad</w:t>
      </w:r>
      <w:r w:rsidR="003D4A10">
        <w:t>e s národnými požiadavkami.</w:t>
      </w:r>
    </w:p>
    <w:bookmarkEnd w:id="9"/>
    <w:p w14:paraId="1EDCEED2" w14:textId="77777777" w:rsidR="00812D16" w:rsidRPr="00891D76" w:rsidRDefault="00812D16" w:rsidP="004A6DD7">
      <w:pPr>
        <w:spacing w:line="240" w:lineRule="auto"/>
      </w:pPr>
    </w:p>
    <w:p w14:paraId="1CC2A4C4" w14:textId="77777777" w:rsidR="00812D16" w:rsidRPr="0082445A" w:rsidRDefault="00812D16" w:rsidP="004A6DD7">
      <w:pPr>
        <w:spacing w:line="240" w:lineRule="auto"/>
      </w:pPr>
    </w:p>
    <w:p w14:paraId="7237A8B3" w14:textId="77777777"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lastRenderedPageBreak/>
        <w:t>DRŽITEĽ ROZHODNUTIA O REGISTRÁCII</w:t>
      </w:r>
    </w:p>
    <w:p w14:paraId="5C4FCF64" w14:textId="77777777" w:rsidR="00812D16" w:rsidRPr="0082445A" w:rsidRDefault="00812D16" w:rsidP="004A6DD7">
      <w:pPr>
        <w:keepNext/>
        <w:spacing w:line="240" w:lineRule="auto"/>
      </w:pPr>
    </w:p>
    <w:p w14:paraId="3883EB46" w14:textId="77777777" w:rsidR="00950164" w:rsidRPr="00950164" w:rsidRDefault="00950164" w:rsidP="004A6DD7">
      <w:pPr>
        <w:keepNext/>
        <w:autoSpaceDE w:val="0"/>
        <w:autoSpaceDN w:val="0"/>
        <w:adjustRightInd w:val="0"/>
        <w:spacing w:line="240" w:lineRule="auto"/>
        <w:rPr>
          <w:rFonts w:eastAsia="TimesNewRoman"/>
        </w:rPr>
      </w:pPr>
      <w:proofErr w:type="spellStart"/>
      <w:r w:rsidRPr="00950164">
        <w:rPr>
          <w:rFonts w:eastAsia="TimesNewRoman"/>
        </w:rPr>
        <w:t>Mylan</w:t>
      </w:r>
      <w:proofErr w:type="spellEnd"/>
      <w:r w:rsidRPr="00950164">
        <w:rPr>
          <w:rFonts w:eastAsia="TimesNewRoman"/>
        </w:rPr>
        <w:t xml:space="preserve"> </w:t>
      </w:r>
      <w:proofErr w:type="spellStart"/>
      <w:r w:rsidRPr="00950164">
        <w:rPr>
          <w:rFonts w:eastAsia="TimesNewRoman"/>
        </w:rPr>
        <w:t>Pharmaceuticals</w:t>
      </w:r>
      <w:proofErr w:type="spellEnd"/>
      <w:r w:rsidRPr="00950164">
        <w:rPr>
          <w:rFonts w:eastAsia="TimesNewRoman"/>
        </w:rPr>
        <w:t xml:space="preserve"> </w:t>
      </w:r>
      <w:proofErr w:type="spellStart"/>
      <w:r w:rsidRPr="00950164">
        <w:rPr>
          <w:rFonts w:eastAsia="TimesNewRoman"/>
        </w:rPr>
        <w:t>Limited</w:t>
      </w:r>
      <w:proofErr w:type="spellEnd"/>
    </w:p>
    <w:p w14:paraId="37E5AFAD" w14:textId="32E5A0FE" w:rsidR="00950164" w:rsidRPr="00950164" w:rsidRDefault="00950164" w:rsidP="004A6DD7">
      <w:pPr>
        <w:keepNext/>
        <w:autoSpaceDE w:val="0"/>
        <w:autoSpaceDN w:val="0"/>
        <w:adjustRightInd w:val="0"/>
        <w:spacing w:line="240" w:lineRule="auto"/>
        <w:rPr>
          <w:rFonts w:eastAsia="TimesNewRoman"/>
        </w:rPr>
      </w:pPr>
      <w:proofErr w:type="spellStart"/>
      <w:r w:rsidRPr="00950164">
        <w:rPr>
          <w:rFonts w:eastAsia="TimesNewRoman"/>
        </w:rPr>
        <w:t>Damastown</w:t>
      </w:r>
      <w:proofErr w:type="spellEnd"/>
      <w:r w:rsidRPr="00950164">
        <w:rPr>
          <w:rFonts w:eastAsia="TimesNewRoman"/>
        </w:rPr>
        <w:t xml:space="preserve"> Industrial Park,</w:t>
      </w:r>
    </w:p>
    <w:p w14:paraId="01915220" w14:textId="2E5E0552" w:rsidR="00950164" w:rsidRPr="00950164" w:rsidRDefault="00950164" w:rsidP="004A6DD7">
      <w:pPr>
        <w:keepNext/>
        <w:autoSpaceDE w:val="0"/>
        <w:autoSpaceDN w:val="0"/>
        <w:adjustRightInd w:val="0"/>
        <w:spacing w:line="240" w:lineRule="auto"/>
        <w:rPr>
          <w:rFonts w:eastAsia="TimesNewRoman"/>
        </w:rPr>
      </w:pPr>
      <w:proofErr w:type="spellStart"/>
      <w:r w:rsidRPr="00950164">
        <w:rPr>
          <w:rFonts w:eastAsia="TimesNewRoman"/>
        </w:rPr>
        <w:t>Mulhuddart</w:t>
      </w:r>
      <w:proofErr w:type="spellEnd"/>
      <w:r w:rsidRPr="00950164">
        <w:rPr>
          <w:rFonts w:eastAsia="TimesNewRoman"/>
        </w:rPr>
        <w:t>, Dublin 15,</w:t>
      </w:r>
    </w:p>
    <w:p w14:paraId="3F0833AC" w14:textId="77777777" w:rsidR="00950164" w:rsidRPr="00950164" w:rsidRDefault="00950164" w:rsidP="004A6DD7">
      <w:pPr>
        <w:keepNext/>
        <w:autoSpaceDE w:val="0"/>
        <w:autoSpaceDN w:val="0"/>
        <w:adjustRightInd w:val="0"/>
        <w:spacing w:line="240" w:lineRule="auto"/>
        <w:rPr>
          <w:rFonts w:eastAsia="TimesNewRoman"/>
        </w:rPr>
      </w:pPr>
      <w:r w:rsidRPr="00950164">
        <w:rPr>
          <w:rFonts w:eastAsia="TimesNewRoman"/>
        </w:rPr>
        <w:t>DUBLIN</w:t>
      </w:r>
    </w:p>
    <w:p w14:paraId="3B447567" w14:textId="503D5636" w:rsidR="00812D16" w:rsidRDefault="00950164" w:rsidP="004A6DD7">
      <w:pPr>
        <w:keepNext/>
        <w:autoSpaceDE w:val="0"/>
        <w:autoSpaceDN w:val="0"/>
        <w:adjustRightInd w:val="0"/>
        <w:spacing w:line="240" w:lineRule="auto"/>
        <w:rPr>
          <w:rFonts w:eastAsia="TimesNewRoman"/>
        </w:rPr>
      </w:pPr>
      <w:r w:rsidRPr="00950164">
        <w:rPr>
          <w:rFonts w:eastAsia="TimesNewRoman"/>
        </w:rPr>
        <w:t>Írsko</w:t>
      </w:r>
    </w:p>
    <w:p w14:paraId="62738F69" w14:textId="06518A90" w:rsidR="00950164" w:rsidRDefault="00950164" w:rsidP="004A6DD7">
      <w:pPr>
        <w:spacing w:line="240" w:lineRule="auto"/>
        <w:rPr>
          <w:rFonts w:eastAsia="TimesNewRoman"/>
        </w:rPr>
      </w:pPr>
    </w:p>
    <w:p w14:paraId="20D58F7D" w14:textId="3BEE6A5A" w:rsidR="00950164" w:rsidRDefault="00950164" w:rsidP="004A6DD7">
      <w:pPr>
        <w:spacing w:line="240" w:lineRule="auto"/>
        <w:rPr>
          <w:rFonts w:eastAsia="TimesNewRoman"/>
        </w:rPr>
      </w:pPr>
    </w:p>
    <w:p w14:paraId="4C58B4C1" w14:textId="5079C4D4" w:rsidR="00812D16" w:rsidRPr="00A61FF6" w:rsidRDefault="0073506D"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t>REGISTRAČNÉ ČÍSLA</w:t>
      </w:r>
    </w:p>
    <w:p w14:paraId="021B1CC5" w14:textId="77777777" w:rsidR="00812D16" w:rsidRPr="00891D76" w:rsidRDefault="00812D16" w:rsidP="004A6DD7">
      <w:pPr>
        <w:keepNext/>
        <w:spacing w:line="240" w:lineRule="auto"/>
      </w:pPr>
    </w:p>
    <w:p w14:paraId="301AD830" w14:textId="2F933863" w:rsidR="003D4A10" w:rsidRPr="0073506D" w:rsidRDefault="003D4A10" w:rsidP="004A6DD7">
      <w:pPr>
        <w:keepNext/>
        <w:keepLines/>
        <w:spacing w:line="240" w:lineRule="auto"/>
        <w:rPr>
          <w:u w:val="single"/>
        </w:rPr>
      </w:pPr>
      <w:proofErr w:type="spellStart"/>
      <w:r w:rsidRPr="00CC4EB1">
        <w:rPr>
          <w:u w:val="single"/>
        </w:rPr>
        <w:t>Deferasirox</w:t>
      </w:r>
      <w:proofErr w:type="spellEnd"/>
      <w:r w:rsidRPr="00CC4EB1">
        <w:rPr>
          <w:u w:val="single"/>
        </w:rPr>
        <w:t xml:space="preserve"> </w:t>
      </w:r>
      <w:r w:rsidRPr="00D24E9A">
        <w:rPr>
          <w:u w:val="single"/>
          <w:lang w:val="en-GB"/>
        </w:rPr>
        <w:t xml:space="preserve">Mylan 90 mg </w:t>
      </w:r>
      <w:r w:rsidR="0073506D" w:rsidRPr="0073506D">
        <w:rPr>
          <w:u w:val="single"/>
        </w:rPr>
        <w:t>filmom obalené tablety</w:t>
      </w:r>
    </w:p>
    <w:p w14:paraId="10E48168" w14:textId="77777777" w:rsidR="003D4A10" w:rsidRPr="0073506D" w:rsidRDefault="003D4A10" w:rsidP="004A6DD7">
      <w:pPr>
        <w:keepNext/>
        <w:keepLines/>
        <w:spacing w:line="240" w:lineRule="auto"/>
      </w:pPr>
    </w:p>
    <w:p w14:paraId="29452FB3" w14:textId="77777777" w:rsidR="003D4A10" w:rsidRPr="0073506D" w:rsidRDefault="003D4A10" w:rsidP="004A6DD7">
      <w:pPr>
        <w:keepNext/>
        <w:keepLines/>
        <w:spacing w:line="240" w:lineRule="auto"/>
      </w:pPr>
      <w:r w:rsidRPr="0073506D">
        <w:t>EU/1/19/1386/001</w:t>
      </w:r>
    </w:p>
    <w:p w14:paraId="5E43B35A" w14:textId="77777777" w:rsidR="003D4A10" w:rsidRPr="0073506D" w:rsidRDefault="003D4A10" w:rsidP="004A6DD7">
      <w:pPr>
        <w:keepNext/>
        <w:keepLines/>
        <w:spacing w:line="240" w:lineRule="auto"/>
      </w:pPr>
      <w:r w:rsidRPr="0073506D">
        <w:t>EU/1/19/1386/002</w:t>
      </w:r>
    </w:p>
    <w:p w14:paraId="66446EEA" w14:textId="77777777" w:rsidR="003D4A10" w:rsidRPr="0073506D" w:rsidRDefault="003D4A10" w:rsidP="004A6DD7">
      <w:pPr>
        <w:keepNext/>
        <w:keepLines/>
        <w:spacing w:line="240" w:lineRule="auto"/>
      </w:pPr>
      <w:r w:rsidRPr="0073506D">
        <w:t>EU/1/19/1386/003</w:t>
      </w:r>
    </w:p>
    <w:p w14:paraId="6A60046F" w14:textId="77777777" w:rsidR="003D4A10" w:rsidRPr="0073506D" w:rsidRDefault="003D4A10" w:rsidP="004A6DD7">
      <w:pPr>
        <w:keepNext/>
        <w:keepLines/>
        <w:spacing w:line="240" w:lineRule="auto"/>
      </w:pPr>
      <w:r w:rsidRPr="0073506D">
        <w:t>EU/1/19/1386/004</w:t>
      </w:r>
    </w:p>
    <w:p w14:paraId="00971914" w14:textId="77777777" w:rsidR="003D4A10" w:rsidRPr="0073506D" w:rsidRDefault="003D4A10" w:rsidP="004A6DD7">
      <w:pPr>
        <w:keepNext/>
        <w:keepLines/>
        <w:spacing w:line="240" w:lineRule="auto"/>
      </w:pPr>
      <w:r w:rsidRPr="0073506D">
        <w:t>EU/1/19/1386/005</w:t>
      </w:r>
    </w:p>
    <w:p w14:paraId="3FA9C651" w14:textId="77777777" w:rsidR="003D4A10" w:rsidRPr="0073506D" w:rsidRDefault="003D4A10" w:rsidP="004A6DD7">
      <w:pPr>
        <w:spacing w:line="240" w:lineRule="auto"/>
        <w:rPr>
          <w:u w:val="single"/>
        </w:rPr>
      </w:pPr>
    </w:p>
    <w:p w14:paraId="6F29F827" w14:textId="160DDBED" w:rsidR="003D4A10" w:rsidRPr="0073506D" w:rsidRDefault="003D4A10" w:rsidP="004A6DD7">
      <w:pPr>
        <w:keepNext/>
        <w:keepLines/>
        <w:spacing w:line="240" w:lineRule="auto"/>
        <w:rPr>
          <w:u w:val="single"/>
        </w:rPr>
      </w:pPr>
      <w:proofErr w:type="spellStart"/>
      <w:r w:rsidRPr="0073506D">
        <w:rPr>
          <w:u w:val="single"/>
        </w:rPr>
        <w:t>Deferasirox</w:t>
      </w:r>
      <w:proofErr w:type="spellEnd"/>
      <w:r w:rsidRPr="0073506D">
        <w:rPr>
          <w:u w:val="single"/>
        </w:rPr>
        <w:t xml:space="preserve"> </w:t>
      </w:r>
      <w:proofErr w:type="spellStart"/>
      <w:r w:rsidR="0073506D">
        <w:rPr>
          <w:u w:val="single"/>
        </w:rPr>
        <w:t>Mylan</w:t>
      </w:r>
      <w:proofErr w:type="spellEnd"/>
      <w:r w:rsidR="0073506D">
        <w:rPr>
          <w:u w:val="single"/>
        </w:rPr>
        <w:t xml:space="preserve"> 180 mg </w:t>
      </w:r>
      <w:r w:rsidR="0073506D" w:rsidRPr="0073506D">
        <w:rPr>
          <w:u w:val="single"/>
        </w:rPr>
        <w:t>filmom obalené tablety</w:t>
      </w:r>
    </w:p>
    <w:p w14:paraId="3821D699" w14:textId="77777777" w:rsidR="003D4A10" w:rsidRPr="0073506D" w:rsidRDefault="003D4A10" w:rsidP="004A6DD7">
      <w:pPr>
        <w:keepNext/>
        <w:keepLines/>
        <w:spacing w:line="240" w:lineRule="auto"/>
      </w:pPr>
    </w:p>
    <w:p w14:paraId="05326AC0" w14:textId="77777777" w:rsidR="003D4A10" w:rsidRPr="0073506D" w:rsidRDefault="003D4A10" w:rsidP="004A6DD7">
      <w:pPr>
        <w:keepNext/>
        <w:keepLines/>
        <w:spacing w:line="240" w:lineRule="auto"/>
      </w:pPr>
      <w:r w:rsidRPr="0073506D">
        <w:t>EU/1/19/1386/006</w:t>
      </w:r>
    </w:p>
    <w:p w14:paraId="7A35FFF1" w14:textId="77777777" w:rsidR="003D4A10" w:rsidRPr="0073506D" w:rsidRDefault="003D4A10" w:rsidP="004A6DD7">
      <w:pPr>
        <w:keepNext/>
        <w:keepLines/>
        <w:spacing w:line="240" w:lineRule="auto"/>
      </w:pPr>
      <w:r w:rsidRPr="0073506D">
        <w:t>EU/1/19/1386/007</w:t>
      </w:r>
    </w:p>
    <w:p w14:paraId="04A8C999" w14:textId="77777777" w:rsidR="003D4A10" w:rsidRPr="0073506D" w:rsidRDefault="003D4A10" w:rsidP="004A6DD7">
      <w:pPr>
        <w:keepNext/>
        <w:keepLines/>
        <w:spacing w:line="240" w:lineRule="auto"/>
      </w:pPr>
      <w:r w:rsidRPr="0073506D">
        <w:t>EU/1/19/1386/008</w:t>
      </w:r>
    </w:p>
    <w:p w14:paraId="5A4AAE99" w14:textId="77777777" w:rsidR="003D4A10" w:rsidRPr="0073506D" w:rsidRDefault="003D4A10" w:rsidP="004A6DD7">
      <w:pPr>
        <w:keepNext/>
        <w:keepLines/>
        <w:spacing w:line="240" w:lineRule="auto"/>
      </w:pPr>
      <w:r w:rsidRPr="0073506D">
        <w:t>EU/1/19/1386/009</w:t>
      </w:r>
    </w:p>
    <w:p w14:paraId="7E191060" w14:textId="77777777" w:rsidR="003D4A10" w:rsidRPr="0073506D" w:rsidRDefault="003D4A10" w:rsidP="004A6DD7">
      <w:pPr>
        <w:keepNext/>
        <w:keepLines/>
        <w:spacing w:line="240" w:lineRule="auto"/>
      </w:pPr>
      <w:r w:rsidRPr="0073506D">
        <w:t>EU/1/19/1386/010</w:t>
      </w:r>
    </w:p>
    <w:p w14:paraId="22962930" w14:textId="77777777" w:rsidR="003D4A10" w:rsidRPr="0073506D" w:rsidRDefault="003D4A10" w:rsidP="005767C8">
      <w:pPr>
        <w:spacing w:line="240" w:lineRule="auto"/>
        <w:rPr>
          <w:u w:val="single"/>
        </w:rPr>
      </w:pPr>
    </w:p>
    <w:p w14:paraId="75B6E915" w14:textId="44EF5135" w:rsidR="003D4A10" w:rsidRPr="0073506D" w:rsidRDefault="003D4A10" w:rsidP="005767C8">
      <w:pPr>
        <w:keepLines/>
        <w:spacing w:line="240" w:lineRule="auto"/>
        <w:rPr>
          <w:u w:val="single"/>
        </w:rPr>
      </w:pPr>
      <w:proofErr w:type="spellStart"/>
      <w:r w:rsidRPr="0073506D">
        <w:rPr>
          <w:u w:val="single"/>
        </w:rPr>
        <w:t>Deferasirox</w:t>
      </w:r>
      <w:proofErr w:type="spellEnd"/>
      <w:r w:rsidRPr="0073506D">
        <w:rPr>
          <w:u w:val="single"/>
        </w:rPr>
        <w:t xml:space="preserve"> </w:t>
      </w:r>
      <w:proofErr w:type="spellStart"/>
      <w:r w:rsidRPr="0073506D">
        <w:rPr>
          <w:u w:val="single"/>
        </w:rPr>
        <w:t>Mylan</w:t>
      </w:r>
      <w:proofErr w:type="spellEnd"/>
      <w:r w:rsidRPr="0073506D">
        <w:rPr>
          <w:u w:val="single"/>
        </w:rPr>
        <w:t xml:space="preserve"> 360 mg </w:t>
      </w:r>
      <w:r w:rsidR="0073506D" w:rsidRPr="0073506D">
        <w:rPr>
          <w:u w:val="single"/>
        </w:rPr>
        <w:t>filmom obalené tablety</w:t>
      </w:r>
    </w:p>
    <w:p w14:paraId="0518B1E2" w14:textId="77777777" w:rsidR="003D4A10" w:rsidRPr="0073506D" w:rsidRDefault="003D4A10" w:rsidP="005767C8">
      <w:pPr>
        <w:keepLines/>
        <w:spacing w:line="240" w:lineRule="auto"/>
      </w:pPr>
    </w:p>
    <w:p w14:paraId="1F6CEA45" w14:textId="77777777" w:rsidR="003D4A10" w:rsidRPr="0073506D" w:rsidRDefault="003D4A10" w:rsidP="005767C8">
      <w:pPr>
        <w:keepLines/>
        <w:spacing w:line="240" w:lineRule="auto"/>
      </w:pPr>
      <w:r w:rsidRPr="0073506D">
        <w:t>EU/1/19/1386/011</w:t>
      </w:r>
    </w:p>
    <w:p w14:paraId="30641144" w14:textId="77777777" w:rsidR="003D4A10" w:rsidRPr="0073506D" w:rsidRDefault="003D4A10" w:rsidP="005767C8">
      <w:pPr>
        <w:keepLines/>
        <w:spacing w:line="240" w:lineRule="auto"/>
      </w:pPr>
      <w:r w:rsidRPr="0073506D">
        <w:t>EU/1/19/1386/012</w:t>
      </w:r>
    </w:p>
    <w:p w14:paraId="689A7189" w14:textId="77777777" w:rsidR="003D4A10" w:rsidRPr="0073506D" w:rsidRDefault="003D4A10" w:rsidP="005767C8">
      <w:pPr>
        <w:keepLines/>
        <w:spacing w:line="240" w:lineRule="auto"/>
      </w:pPr>
      <w:r w:rsidRPr="0073506D">
        <w:t>EU/1/19/1386/013</w:t>
      </w:r>
    </w:p>
    <w:p w14:paraId="67AE141F" w14:textId="58C06974" w:rsidR="003D4A10" w:rsidRPr="0073506D" w:rsidRDefault="003D4A10" w:rsidP="005767C8">
      <w:pPr>
        <w:keepLines/>
        <w:spacing w:line="240" w:lineRule="auto"/>
      </w:pPr>
      <w:r w:rsidRPr="0073506D">
        <w:t>EU/1/19/1386/014</w:t>
      </w:r>
    </w:p>
    <w:p w14:paraId="1C46CF17" w14:textId="77777777" w:rsidR="003D4A10" w:rsidRPr="0073506D" w:rsidRDefault="003D4A10" w:rsidP="005767C8">
      <w:pPr>
        <w:keepLines/>
        <w:spacing w:line="240" w:lineRule="auto"/>
      </w:pPr>
      <w:r w:rsidRPr="0073506D">
        <w:t>EU/1/19/1386/015</w:t>
      </w:r>
    </w:p>
    <w:p w14:paraId="6383796C" w14:textId="221930DF" w:rsidR="003D4A10" w:rsidRDefault="003D4A10" w:rsidP="005767C8">
      <w:pPr>
        <w:keepLines/>
        <w:spacing w:line="240" w:lineRule="auto"/>
      </w:pPr>
      <w:r w:rsidRPr="0073506D">
        <w:t>EU/1/19/1386/016</w:t>
      </w:r>
    </w:p>
    <w:p w14:paraId="38991768" w14:textId="77777777" w:rsidR="00B270DA" w:rsidRDefault="00B270DA" w:rsidP="005767C8">
      <w:pPr>
        <w:keepLines/>
        <w:spacing w:line="240" w:lineRule="auto"/>
      </w:pPr>
    </w:p>
    <w:p w14:paraId="4EAD0323" w14:textId="77777777" w:rsidR="00B270DA" w:rsidRDefault="00B270DA" w:rsidP="005767C8">
      <w:pPr>
        <w:keepLines/>
        <w:spacing w:line="240" w:lineRule="auto"/>
      </w:pPr>
    </w:p>
    <w:p w14:paraId="4BC4D4B2" w14:textId="77777777"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t>DÁTUM PRVEJ REGISTRÁCIE/PREDĹŽENIA REGISTRÁCIE</w:t>
      </w:r>
    </w:p>
    <w:p w14:paraId="5920A0AE" w14:textId="77777777" w:rsidR="00812D16" w:rsidRPr="00085939" w:rsidRDefault="00812D16" w:rsidP="004A6DD7">
      <w:pPr>
        <w:keepNext/>
        <w:spacing w:line="240" w:lineRule="auto"/>
        <w:rPr>
          <w:i/>
        </w:rPr>
      </w:pPr>
    </w:p>
    <w:p w14:paraId="334BF8CC" w14:textId="2ABCEF79" w:rsidR="00812D16" w:rsidRPr="0082445A" w:rsidRDefault="0073506D" w:rsidP="004A6DD7">
      <w:pPr>
        <w:keepNext/>
        <w:spacing w:line="240" w:lineRule="auto"/>
      </w:pPr>
      <w:r>
        <w:t>Dátum prvej registrácie:</w:t>
      </w:r>
      <w:r w:rsidR="007F6D92">
        <w:t xml:space="preserve"> 26. septembra 2019</w:t>
      </w:r>
    </w:p>
    <w:p w14:paraId="04947424" w14:textId="77777777" w:rsidR="00812D16" w:rsidRPr="00A72672" w:rsidRDefault="00812D16" w:rsidP="004A6DD7">
      <w:pPr>
        <w:spacing w:line="240" w:lineRule="auto"/>
      </w:pPr>
    </w:p>
    <w:p w14:paraId="4E384E3D" w14:textId="77777777" w:rsidR="00812D16" w:rsidRPr="00A72672" w:rsidRDefault="00812D16" w:rsidP="004A6DD7">
      <w:pPr>
        <w:spacing w:line="240" w:lineRule="auto"/>
      </w:pPr>
    </w:p>
    <w:p w14:paraId="611E46BC" w14:textId="77777777" w:rsidR="00812D16" w:rsidRPr="00A61FF6" w:rsidRDefault="00D10A50" w:rsidP="00A61FF6">
      <w:pPr>
        <w:pStyle w:val="Odsekzoznamu"/>
        <w:keepNext/>
        <w:numPr>
          <w:ilvl w:val="0"/>
          <w:numId w:val="26"/>
        </w:numPr>
        <w:spacing w:after="0" w:line="240" w:lineRule="auto"/>
        <w:ind w:left="567" w:hanging="567"/>
        <w:rPr>
          <w:rFonts w:ascii="Times New Roman" w:hAnsi="Times New Roman"/>
          <w:b/>
        </w:rPr>
      </w:pPr>
      <w:r w:rsidRPr="00A61FF6">
        <w:rPr>
          <w:rFonts w:ascii="Times New Roman" w:hAnsi="Times New Roman"/>
          <w:b/>
        </w:rPr>
        <w:t>DÁTUM REVÍZIE TEXTU</w:t>
      </w:r>
    </w:p>
    <w:p w14:paraId="618C8C90" w14:textId="77777777" w:rsidR="00812D16" w:rsidRPr="0082445A" w:rsidRDefault="00812D16" w:rsidP="004A6DD7">
      <w:pPr>
        <w:keepNext/>
        <w:spacing w:line="240" w:lineRule="auto"/>
      </w:pPr>
    </w:p>
    <w:p w14:paraId="4C2C5E86" w14:textId="45711F8C" w:rsidR="008929AA" w:rsidRPr="00BF5AB0" w:rsidRDefault="00D10A50" w:rsidP="004A6DD7">
      <w:pPr>
        <w:numPr>
          <w:ilvl w:val="12"/>
          <w:numId w:val="0"/>
        </w:numPr>
        <w:spacing w:line="240" w:lineRule="auto"/>
        <w:ind w:right="-2"/>
      </w:pPr>
      <w:r w:rsidRPr="00891D76">
        <w:t>Podrobné informácie o</w:t>
      </w:r>
      <w:r w:rsidR="00851AE0">
        <w:t> </w:t>
      </w:r>
      <w:r w:rsidRPr="00BF5AB0">
        <w:t xml:space="preserve">tomto lieku sú dostupné na internetovej stránke Európskej agentúry pre lieky </w:t>
      </w:r>
      <w:r w:rsidR="00303AF7">
        <w:fldChar w:fldCharType="begin"/>
      </w:r>
      <w:r w:rsidR="00303AF7">
        <w:instrText>HYPERLINK "http://www.ema.europa.eu/"</w:instrText>
      </w:r>
      <w:ins w:id="10" w:author="Autor" w:date="2025-04-16T07:54:00Z"/>
      <w:r w:rsidR="00303AF7">
        <w:fldChar w:fldCharType="separate"/>
      </w:r>
      <w:r w:rsidRPr="00C16C78">
        <w:rPr>
          <w:rStyle w:val="Hypertextovprepojenie1"/>
        </w:rPr>
        <w:t>http://www.ema.europa.eu</w:t>
      </w:r>
      <w:r w:rsidR="00303AF7">
        <w:rPr>
          <w:rStyle w:val="Hypertextovprepojenie1"/>
        </w:rPr>
        <w:fldChar w:fldCharType="end"/>
      </w:r>
      <w:r w:rsidR="0073506D">
        <w:t>.</w:t>
      </w:r>
    </w:p>
    <w:p w14:paraId="5D3305AE" w14:textId="77777777" w:rsidR="008929AA" w:rsidRPr="008929AA" w:rsidRDefault="008929AA" w:rsidP="004A6DD7">
      <w:pPr>
        <w:numPr>
          <w:ilvl w:val="12"/>
          <w:numId w:val="0"/>
        </w:numPr>
        <w:spacing w:line="240" w:lineRule="auto"/>
        <w:ind w:right="-2"/>
        <w:rPr>
          <w:noProof/>
          <w:szCs w:val="22"/>
        </w:rPr>
      </w:pPr>
    </w:p>
    <w:p w14:paraId="096DDD99" w14:textId="77777777" w:rsidR="00812D16" w:rsidRPr="00B3208E" w:rsidRDefault="00D10A50" w:rsidP="004A6DD7">
      <w:pPr>
        <w:spacing w:line="240" w:lineRule="auto"/>
        <w:rPr>
          <w:noProof/>
          <w:szCs w:val="22"/>
        </w:rPr>
      </w:pPr>
      <w:r>
        <w:br w:type="page"/>
      </w:r>
    </w:p>
    <w:p w14:paraId="56DAF3F2" w14:textId="77777777" w:rsidR="00812D16" w:rsidRPr="00BF5AB0" w:rsidRDefault="00812D16" w:rsidP="004A6DD7">
      <w:pPr>
        <w:spacing w:line="240" w:lineRule="auto"/>
      </w:pPr>
    </w:p>
    <w:p w14:paraId="28CD820D" w14:textId="77777777" w:rsidR="00812D16" w:rsidRPr="00891D76" w:rsidRDefault="00812D16" w:rsidP="004A6DD7">
      <w:pPr>
        <w:spacing w:line="240" w:lineRule="auto"/>
      </w:pPr>
    </w:p>
    <w:p w14:paraId="6F02FF37" w14:textId="77777777" w:rsidR="00812D16" w:rsidRPr="0082445A" w:rsidRDefault="00812D16" w:rsidP="004A6DD7">
      <w:pPr>
        <w:spacing w:line="240" w:lineRule="auto"/>
      </w:pPr>
    </w:p>
    <w:p w14:paraId="6105E0A8" w14:textId="77777777" w:rsidR="00812D16" w:rsidRPr="00A72672" w:rsidRDefault="00812D16" w:rsidP="004A6DD7">
      <w:pPr>
        <w:spacing w:line="240" w:lineRule="auto"/>
      </w:pPr>
    </w:p>
    <w:p w14:paraId="39887AA7" w14:textId="77777777" w:rsidR="00812D16" w:rsidRPr="00A72672" w:rsidRDefault="00812D16" w:rsidP="004A6DD7">
      <w:pPr>
        <w:spacing w:line="240" w:lineRule="auto"/>
      </w:pPr>
    </w:p>
    <w:p w14:paraId="43D6288B" w14:textId="77777777" w:rsidR="00812D16" w:rsidRPr="00A72672" w:rsidRDefault="00812D16" w:rsidP="004A6DD7">
      <w:pPr>
        <w:spacing w:line="240" w:lineRule="auto"/>
      </w:pPr>
    </w:p>
    <w:p w14:paraId="09DE281A" w14:textId="77777777" w:rsidR="00812D16" w:rsidRPr="00A72672" w:rsidRDefault="00812D16" w:rsidP="004A6DD7">
      <w:pPr>
        <w:spacing w:line="240" w:lineRule="auto"/>
      </w:pPr>
    </w:p>
    <w:p w14:paraId="2AB52B7D" w14:textId="77777777" w:rsidR="00812D16" w:rsidRPr="00A72672" w:rsidRDefault="00812D16" w:rsidP="004A6DD7">
      <w:pPr>
        <w:spacing w:line="240" w:lineRule="auto"/>
      </w:pPr>
    </w:p>
    <w:p w14:paraId="03521D2D" w14:textId="77777777" w:rsidR="00812D16" w:rsidRPr="00A72672" w:rsidRDefault="00812D16" w:rsidP="004A6DD7">
      <w:pPr>
        <w:spacing w:line="240" w:lineRule="auto"/>
      </w:pPr>
    </w:p>
    <w:p w14:paraId="0035F4C2" w14:textId="77777777" w:rsidR="00812D16" w:rsidRPr="00A72672" w:rsidRDefault="00812D16" w:rsidP="004A6DD7">
      <w:pPr>
        <w:spacing w:line="240" w:lineRule="auto"/>
      </w:pPr>
    </w:p>
    <w:p w14:paraId="30FB6CCE" w14:textId="77777777" w:rsidR="00812D16" w:rsidRPr="00A72672" w:rsidRDefault="00812D16" w:rsidP="004A6DD7">
      <w:pPr>
        <w:spacing w:line="240" w:lineRule="auto"/>
      </w:pPr>
    </w:p>
    <w:p w14:paraId="3889D965" w14:textId="77777777" w:rsidR="00812D16" w:rsidRPr="00A72672" w:rsidRDefault="00812D16" w:rsidP="004A6DD7">
      <w:pPr>
        <w:spacing w:line="240" w:lineRule="auto"/>
      </w:pPr>
    </w:p>
    <w:p w14:paraId="1B65DAF9" w14:textId="77777777" w:rsidR="00812D16" w:rsidRPr="00A72672" w:rsidRDefault="00812D16" w:rsidP="004A6DD7">
      <w:pPr>
        <w:spacing w:line="240" w:lineRule="auto"/>
      </w:pPr>
    </w:p>
    <w:p w14:paraId="2D8E4FC9" w14:textId="77777777" w:rsidR="00812D16" w:rsidRPr="00A72672" w:rsidRDefault="00812D16" w:rsidP="004A6DD7">
      <w:pPr>
        <w:spacing w:line="240" w:lineRule="auto"/>
      </w:pPr>
    </w:p>
    <w:p w14:paraId="479796E1" w14:textId="77777777" w:rsidR="00812D16" w:rsidRPr="00A72672" w:rsidRDefault="00812D16" w:rsidP="004A6DD7">
      <w:pPr>
        <w:spacing w:line="240" w:lineRule="auto"/>
      </w:pPr>
    </w:p>
    <w:p w14:paraId="1D840CCF" w14:textId="77777777" w:rsidR="00812D16" w:rsidRPr="00A72672" w:rsidRDefault="00812D16" w:rsidP="004A6DD7">
      <w:pPr>
        <w:spacing w:line="240" w:lineRule="auto"/>
      </w:pPr>
    </w:p>
    <w:p w14:paraId="6DEC1738" w14:textId="77777777" w:rsidR="00812D16" w:rsidRPr="00A72672" w:rsidRDefault="00812D16" w:rsidP="004A6DD7">
      <w:pPr>
        <w:spacing w:line="240" w:lineRule="auto"/>
      </w:pPr>
    </w:p>
    <w:p w14:paraId="1543BE20" w14:textId="77777777" w:rsidR="00812D16" w:rsidRDefault="00812D16" w:rsidP="004A6DD7">
      <w:pPr>
        <w:spacing w:line="240" w:lineRule="auto"/>
      </w:pPr>
    </w:p>
    <w:p w14:paraId="7D05CB8F" w14:textId="77777777" w:rsidR="00855126" w:rsidRPr="00A72672" w:rsidRDefault="00855126" w:rsidP="004A6DD7">
      <w:pPr>
        <w:spacing w:line="240" w:lineRule="auto"/>
      </w:pPr>
    </w:p>
    <w:p w14:paraId="62E191FD" w14:textId="77777777" w:rsidR="00812D16" w:rsidRPr="00A72672" w:rsidRDefault="00812D16" w:rsidP="004A6DD7">
      <w:pPr>
        <w:spacing w:line="240" w:lineRule="auto"/>
      </w:pPr>
    </w:p>
    <w:p w14:paraId="02AA71E1" w14:textId="77777777" w:rsidR="00812D16" w:rsidRPr="00A72672" w:rsidRDefault="00812D16" w:rsidP="004A6DD7">
      <w:pPr>
        <w:spacing w:line="240" w:lineRule="auto"/>
      </w:pPr>
    </w:p>
    <w:p w14:paraId="5FDF657B" w14:textId="77777777" w:rsidR="00812D16" w:rsidRPr="00A72672" w:rsidRDefault="00812D16" w:rsidP="004A6DD7">
      <w:pPr>
        <w:spacing w:line="240" w:lineRule="auto"/>
      </w:pPr>
    </w:p>
    <w:p w14:paraId="184507FD" w14:textId="77777777" w:rsidR="00D75DF0" w:rsidRPr="00A72672" w:rsidRDefault="00D75DF0" w:rsidP="004A6DD7">
      <w:pPr>
        <w:spacing w:line="240" w:lineRule="auto"/>
      </w:pPr>
    </w:p>
    <w:p w14:paraId="2B503965" w14:textId="77777777" w:rsidR="00812D16" w:rsidRPr="00A72672" w:rsidRDefault="00D10A50" w:rsidP="004A6DD7">
      <w:pPr>
        <w:keepNext/>
        <w:spacing w:line="240" w:lineRule="auto"/>
        <w:jc w:val="center"/>
      </w:pPr>
      <w:r w:rsidRPr="00A72672">
        <w:rPr>
          <w:b/>
        </w:rPr>
        <w:t>PRÍLOHA II</w:t>
      </w:r>
    </w:p>
    <w:p w14:paraId="3FB6B248" w14:textId="77777777" w:rsidR="00812D16" w:rsidRPr="00A72672" w:rsidRDefault="00812D16" w:rsidP="004A6DD7">
      <w:pPr>
        <w:spacing w:line="240" w:lineRule="auto"/>
        <w:ind w:right="1416"/>
      </w:pPr>
    </w:p>
    <w:p w14:paraId="5EE23EC9" w14:textId="04CE7D7D" w:rsidR="00812D16" w:rsidRPr="00085939" w:rsidRDefault="00D10A50" w:rsidP="004A6DD7">
      <w:pPr>
        <w:keepNext/>
        <w:numPr>
          <w:ilvl w:val="0"/>
          <w:numId w:val="5"/>
        </w:numPr>
        <w:tabs>
          <w:tab w:val="left" w:pos="1701"/>
        </w:tabs>
        <w:spacing w:line="240" w:lineRule="auto"/>
        <w:ind w:left="1559" w:right="1418" w:hanging="567"/>
        <w:rPr>
          <w:b/>
        </w:rPr>
      </w:pPr>
      <w:r w:rsidRPr="00BF5AB0">
        <w:rPr>
          <w:b/>
        </w:rPr>
        <w:t>VÝROBCA (VÝROBCOVIA) ZODPOVEDNÝ</w:t>
      </w:r>
      <w:r w:rsidR="00F07C09">
        <w:rPr>
          <w:b/>
        </w:rPr>
        <w:t xml:space="preserve"> </w:t>
      </w:r>
      <w:r w:rsidRPr="00BF5AB0">
        <w:rPr>
          <w:b/>
        </w:rPr>
        <w:t>(ZODPOVEDNÍ) ZA</w:t>
      </w:r>
      <w:r w:rsidR="00851AE0">
        <w:rPr>
          <w:b/>
          <w:noProof/>
        </w:rPr>
        <w:t xml:space="preserve"> </w:t>
      </w:r>
      <w:r w:rsidRPr="00BF5AB0">
        <w:rPr>
          <w:b/>
        </w:rPr>
        <w:t>UVOĽNENIE ŠARŽE</w:t>
      </w:r>
    </w:p>
    <w:p w14:paraId="288F7B90" w14:textId="77777777" w:rsidR="00812D16" w:rsidRPr="00BF5AB0" w:rsidRDefault="00812D16" w:rsidP="004A6DD7">
      <w:pPr>
        <w:keepNext/>
        <w:tabs>
          <w:tab w:val="left" w:pos="1701"/>
        </w:tabs>
        <w:spacing w:line="240" w:lineRule="auto"/>
        <w:ind w:left="1701" w:right="1418"/>
      </w:pPr>
    </w:p>
    <w:p w14:paraId="23841549" w14:textId="77777777" w:rsidR="00812D16" w:rsidRPr="00085939" w:rsidRDefault="00D10A50" w:rsidP="004A6DD7">
      <w:pPr>
        <w:keepNext/>
        <w:numPr>
          <w:ilvl w:val="0"/>
          <w:numId w:val="5"/>
        </w:numPr>
        <w:tabs>
          <w:tab w:val="left" w:pos="1701"/>
        </w:tabs>
        <w:spacing w:line="240" w:lineRule="auto"/>
        <w:ind w:left="1559" w:right="1418" w:hanging="567"/>
        <w:rPr>
          <w:b/>
        </w:rPr>
      </w:pPr>
      <w:r w:rsidRPr="00BF5AB0">
        <w:rPr>
          <w:b/>
        </w:rPr>
        <w:t>PODMIENKY ALEBO OBMEDZENIA TÝKAJÚCE SA VÝDAJA A</w:t>
      </w:r>
      <w:r>
        <w:rPr>
          <w:b/>
          <w:noProof/>
        </w:rPr>
        <w:t> </w:t>
      </w:r>
      <w:r w:rsidRPr="00BF5AB0">
        <w:rPr>
          <w:b/>
        </w:rPr>
        <w:t>POUŽITIA</w:t>
      </w:r>
    </w:p>
    <w:p w14:paraId="1D31606C" w14:textId="77777777" w:rsidR="00812D16" w:rsidRPr="00BF5AB0" w:rsidRDefault="00812D16" w:rsidP="004A6DD7">
      <w:pPr>
        <w:keepNext/>
        <w:tabs>
          <w:tab w:val="left" w:pos="1701"/>
        </w:tabs>
        <w:spacing w:line="240" w:lineRule="auto"/>
        <w:ind w:left="1701" w:right="1418"/>
      </w:pPr>
    </w:p>
    <w:p w14:paraId="0A4CCCFB" w14:textId="77777777" w:rsidR="00812D16" w:rsidRPr="00085939" w:rsidRDefault="00D10A50" w:rsidP="004A6DD7">
      <w:pPr>
        <w:keepNext/>
        <w:numPr>
          <w:ilvl w:val="0"/>
          <w:numId w:val="5"/>
        </w:numPr>
        <w:tabs>
          <w:tab w:val="left" w:pos="1701"/>
        </w:tabs>
        <w:spacing w:line="240" w:lineRule="auto"/>
        <w:ind w:left="1559" w:right="1418" w:hanging="567"/>
        <w:rPr>
          <w:b/>
        </w:rPr>
      </w:pPr>
      <w:r w:rsidRPr="00BF5AB0">
        <w:rPr>
          <w:b/>
        </w:rPr>
        <w:t>ĎALŠIE PODMIENKY A</w:t>
      </w:r>
      <w:r>
        <w:rPr>
          <w:b/>
          <w:noProof/>
        </w:rPr>
        <w:t> </w:t>
      </w:r>
      <w:r w:rsidRPr="00BF5AB0">
        <w:rPr>
          <w:b/>
        </w:rPr>
        <w:t>POŽ</w:t>
      </w:r>
      <w:r w:rsidRPr="00891D76">
        <w:rPr>
          <w:b/>
        </w:rPr>
        <w:t>IADAVKY REGISTRÁCIE</w:t>
      </w:r>
    </w:p>
    <w:p w14:paraId="3F606012" w14:textId="77777777" w:rsidR="009B5C19" w:rsidRPr="001960DE" w:rsidRDefault="009B5C19" w:rsidP="004A6DD7">
      <w:pPr>
        <w:keepNext/>
        <w:tabs>
          <w:tab w:val="left" w:pos="1701"/>
        </w:tabs>
        <w:spacing w:line="240" w:lineRule="auto"/>
        <w:ind w:left="1701" w:right="1418"/>
      </w:pPr>
    </w:p>
    <w:p w14:paraId="6F5276CA" w14:textId="77777777" w:rsidR="009B5C19" w:rsidRPr="00891D76" w:rsidRDefault="00D10A50" w:rsidP="004A6DD7">
      <w:pPr>
        <w:keepNext/>
        <w:numPr>
          <w:ilvl w:val="0"/>
          <w:numId w:val="5"/>
        </w:numPr>
        <w:tabs>
          <w:tab w:val="left" w:pos="1701"/>
        </w:tabs>
        <w:spacing w:line="240" w:lineRule="auto"/>
        <w:ind w:left="1559" w:right="1418" w:hanging="567"/>
        <w:rPr>
          <w:b/>
        </w:rPr>
      </w:pPr>
      <w:r w:rsidRPr="00BF5AB0">
        <w:rPr>
          <w:b/>
          <w:caps/>
        </w:rPr>
        <w:t xml:space="preserve">PODMIENKY ALEBO OBMEDZENIA </w:t>
      </w:r>
      <w:r>
        <w:rPr>
          <w:b/>
          <w:caps/>
        </w:rPr>
        <w:t>TÝKAJÚCE SA BEZPEČNÉHO</w:t>
      </w:r>
      <w:r w:rsidRPr="00BF5AB0">
        <w:rPr>
          <w:b/>
          <w:caps/>
        </w:rPr>
        <w:t xml:space="preserve"> A</w:t>
      </w:r>
      <w:r>
        <w:rPr>
          <w:b/>
          <w:caps/>
        </w:rPr>
        <w:t> ÚČINNÉHO</w:t>
      </w:r>
      <w:r w:rsidRPr="00BF5AB0">
        <w:rPr>
          <w:b/>
          <w:caps/>
        </w:rPr>
        <w:t xml:space="preserve"> POUŽÍVANIA LIEKU</w:t>
      </w:r>
    </w:p>
    <w:p w14:paraId="3929C0E9" w14:textId="390FA19F" w:rsidR="009B5C19" w:rsidRPr="00CC4EB1" w:rsidRDefault="009B5C19" w:rsidP="004A6DD7">
      <w:pPr>
        <w:tabs>
          <w:tab w:val="left" w:pos="1701"/>
        </w:tabs>
        <w:spacing w:line="240" w:lineRule="auto"/>
        <w:ind w:right="1418"/>
        <w:rPr>
          <w:bCs/>
        </w:rPr>
      </w:pPr>
    </w:p>
    <w:p w14:paraId="11DA8D8E" w14:textId="21B5C655" w:rsidR="00812D16" w:rsidRPr="00891D76" w:rsidRDefault="00D10A50" w:rsidP="00A07448">
      <w:pPr>
        <w:pStyle w:val="Nadpis1"/>
        <w:keepNext/>
        <w:numPr>
          <w:ilvl w:val="0"/>
          <w:numId w:val="37"/>
        </w:numPr>
        <w:ind w:left="567" w:hanging="567"/>
        <w:jc w:val="left"/>
      </w:pPr>
      <w:r w:rsidRPr="00A734B6">
        <w:br w:type="page"/>
      </w:r>
      <w:r w:rsidRPr="00BF5AB0">
        <w:lastRenderedPageBreak/>
        <w:t>VÝROBCA (VÝROBCOVIA) ZODPOVEDNÝ</w:t>
      </w:r>
      <w:r w:rsidR="00F07C09">
        <w:t xml:space="preserve"> </w:t>
      </w:r>
      <w:r w:rsidRPr="00BF5AB0">
        <w:t>(ZODPOVEDNÍ) ZA</w:t>
      </w:r>
      <w:r w:rsidR="00851AE0">
        <w:rPr>
          <w:noProof/>
        </w:rPr>
        <w:t xml:space="preserve"> </w:t>
      </w:r>
      <w:r w:rsidRPr="00BF5AB0">
        <w:t>UVOĽNENIE ŠARŽE</w:t>
      </w:r>
    </w:p>
    <w:p w14:paraId="12022B02" w14:textId="6067F639" w:rsidR="00812D16" w:rsidRPr="00891D76" w:rsidRDefault="00812D16" w:rsidP="004A6DD7">
      <w:pPr>
        <w:keepNext/>
        <w:autoSpaceDE w:val="0"/>
        <w:autoSpaceDN w:val="0"/>
        <w:adjustRightInd w:val="0"/>
        <w:spacing w:line="240" w:lineRule="auto"/>
        <w:ind w:right="120"/>
        <w:rPr>
          <w:u w:val="single"/>
        </w:rPr>
      </w:pPr>
    </w:p>
    <w:p w14:paraId="47098B0B" w14:textId="775813EA" w:rsidR="00812D16" w:rsidRPr="00891D76" w:rsidRDefault="00D10A50" w:rsidP="004A6DD7">
      <w:pPr>
        <w:keepNext/>
        <w:autoSpaceDE w:val="0"/>
        <w:autoSpaceDN w:val="0"/>
        <w:adjustRightInd w:val="0"/>
        <w:spacing w:line="240" w:lineRule="auto"/>
        <w:ind w:right="120"/>
      </w:pPr>
      <w:r w:rsidRPr="00A72672">
        <w:rPr>
          <w:u w:val="single"/>
        </w:rPr>
        <w:t>Názov a</w:t>
      </w:r>
      <w:r w:rsidR="00851AE0">
        <w:rPr>
          <w:noProof/>
          <w:u w:val="single"/>
        </w:rPr>
        <w:t> </w:t>
      </w:r>
      <w:r w:rsidRPr="00BF5AB0">
        <w:rPr>
          <w:u w:val="single"/>
        </w:rPr>
        <w:t>adresa výrobcu (výrobcov) zodpovedného (zodpovedných) za uvoľnenie šarže</w:t>
      </w:r>
    </w:p>
    <w:p w14:paraId="1BDA2A40" w14:textId="669432A9" w:rsidR="001259D9" w:rsidRPr="006F3327" w:rsidDel="008A3D87" w:rsidRDefault="001259D9" w:rsidP="004A6DD7">
      <w:pPr>
        <w:keepNext/>
        <w:autoSpaceDE w:val="0"/>
        <w:autoSpaceDN w:val="0"/>
        <w:adjustRightInd w:val="0"/>
        <w:spacing w:line="240" w:lineRule="auto"/>
        <w:ind w:right="115"/>
        <w:rPr>
          <w:del w:id="11" w:author="Autor" w:date="2025-03-27T11:50:00Z"/>
          <w:color w:val="000000"/>
        </w:rPr>
      </w:pPr>
    </w:p>
    <w:p w14:paraId="1E3503F3" w14:textId="65DE73D6" w:rsidR="00B4468A" w:rsidDel="008A3D87" w:rsidRDefault="001259D9" w:rsidP="004A6DD7">
      <w:pPr>
        <w:keepNext/>
        <w:autoSpaceDE w:val="0"/>
        <w:autoSpaceDN w:val="0"/>
        <w:adjustRightInd w:val="0"/>
        <w:spacing w:line="240" w:lineRule="auto"/>
        <w:ind w:right="119"/>
        <w:rPr>
          <w:del w:id="12" w:author="Autor" w:date="2025-03-27T11:50:00Z"/>
          <w:color w:val="000000"/>
        </w:rPr>
      </w:pPr>
      <w:del w:id="13" w:author="Autor" w:date="2025-03-27T11:50:00Z">
        <w:r w:rsidRPr="006F3327" w:rsidDel="008A3D87">
          <w:rPr>
            <w:color w:val="000000"/>
          </w:rPr>
          <w:delText>McDermott Laboratories t/a Gerard Laboratories t/a Mylan Dublin</w:delText>
        </w:r>
      </w:del>
    </w:p>
    <w:p w14:paraId="049B2FA3" w14:textId="5C0FE441" w:rsidR="00B4468A" w:rsidDel="008A3D87" w:rsidRDefault="001259D9" w:rsidP="004A6DD7">
      <w:pPr>
        <w:keepNext/>
        <w:autoSpaceDE w:val="0"/>
        <w:autoSpaceDN w:val="0"/>
        <w:adjustRightInd w:val="0"/>
        <w:spacing w:line="240" w:lineRule="auto"/>
        <w:ind w:right="119"/>
        <w:rPr>
          <w:del w:id="14" w:author="Autor" w:date="2025-03-27T11:50:00Z"/>
          <w:color w:val="000000"/>
        </w:rPr>
      </w:pPr>
      <w:del w:id="15" w:author="Autor" w:date="2025-03-27T11:50:00Z">
        <w:r w:rsidRPr="006F3327" w:rsidDel="008A3D87">
          <w:rPr>
            <w:color w:val="000000"/>
          </w:rPr>
          <w:delText>35/36 Baldoyle Industrial Esta</w:delText>
        </w:r>
        <w:r w:rsidDel="008A3D87">
          <w:rPr>
            <w:color w:val="000000"/>
          </w:rPr>
          <w:delText>te</w:delText>
        </w:r>
      </w:del>
    </w:p>
    <w:p w14:paraId="68DBE396" w14:textId="703FA822" w:rsidR="00B4468A" w:rsidDel="008A3D87" w:rsidRDefault="001259D9" w:rsidP="004A6DD7">
      <w:pPr>
        <w:keepNext/>
        <w:autoSpaceDE w:val="0"/>
        <w:autoSpaceDN w:val="0"/>
        <w:adjustRightInd w:val="0"/>
        <w:spacing w:line="240" w:lineRule="auto"/>
        <w:ind w:right="119"/>
        <w:rPr>
          <w:del w:id="16" w:author="Autor" w:date="2025-03-27T11:50:00Z"/>
          <w:color w:val="000000"/>
        </w:rPr>
      </w:pPr>
      <w:del w:id="17" w:author="Autor" w:date="2025-03-27T11:50:00Z">
        <w:r w:rsidDel="008A3D87">
          <w:rPr>
            <w:color w:val="000000"/>
          </w:rPr>
          <w:delText>Grange Road</w:delText>
        </w:r>
      </w:del>
    </w:p>
    <w:p w14:paraId="1B18713F" w14:textId="16A157DB" w:rsidR="00B4468A" w:rsidDel="008A3D87" w:rsidRDefault="001259D9" w:rsidP="004A6DD7">
      <w:pPr>
        <w:keepNext/>
        <w:autoSpaceDE w:val="0"/>
        <w:autoSpaceDN w:val="0"/>
        <w:adjustRightInd w:val="0"/>
        <w:spacing w:line="240" w:lineRule="auto"/>
        <w:ind w:right="119"/>
        <w:rPr>
          <w:del w:id="18" w:author="Autor" w:date="2025-03-27T11:50:00Z"/>
          <w:color w:val="000000"/>
        </w:rPr>
      </w:pPr>
      <w:del w:id="19" w:author="Autor" w:date="2025-03-27T11:50:00Z">
        <w:r w:rsidDel="008A3D87">
          <w:rPr>
            <w:color w:val="000000"/>
          </w:rPr>
          <w:delText>Dublin 13</w:delText>
        </w:r>
      </w:del>
    </w:p>
    <w:p w14:paraId="1B939F3C" w14:textId="0A3D486A" w:rsidR="001259D9" w:rsidRPr="006F3327" w:rsidDel="008A3D87" w:rsidRDefault="00B3329A" w:rsidP="004A6DD7">
      <w:pPr>
        <w:keepNext/>
        <w:autoSpaceDE w:val="0"/>
        <w:autoSpaceDN w:val="0"/>
        <w:adjustRightInd w:val="0"/>
        <w:spacing w:line="240" w:lineRule="auto"/>
        <w:ind w:right="119"/>
        <w:rPr>
          <w:del w:id="20" w:author="Autor" w:date="2025-03-27T11:50:00Z"/>
          <w:color w:val="000000"/>
        </w:rPr>
      </w:pPr>
      <w:del w:id="21" w:author="Autor" w:date="2025-03-27T11:50:00Z">
        <w:r w:rsidDel="008A3D87">
          <w:rPr>
            <w:color w:val="000000"/>
          </w:rPr>
          <w:delText>Írsko</w:delText>
        </w:r>
      </w:del>
    </w:p>
    <w:p w14:paraId="09508D4D" w14:textId="2F78617A" w:rsidR="001259D9" w:rsidDel="008A3D87" w:rsidRDefault="001259D9" w:rsidP="004A6DD7">
      <w:pPr>
        <w:keepNext/>
        <w:autoSpaceDE w:val="0"/>
        <w:autoSpaceDN w:val="0"/>
        <w:adjustRightInd w:val="0"/>
        <w:spacing w:line="240" w:lineRule="auto"/>
        <w:ind w:right="119"/>
        <w:rPr>
          <w:del w:id="22" w:author="Viatris SK affiliate" w:date="2025-03-27T09:38:00Z"/>
          <w:color w:val="000000"/>
        </w:rPr>
      </w:pPr>
    </w:p>
    <w:p w14:paraId="12A2B55A" w14:textId="77777777" w:rsidR="008A3D87" w:rsidRPr="006F3327" w:rsidRDefault="008A3D87" w:rsidP="004A6DD7">
      <w:pPr>
        <w:autoSpaceDE w:val="0"/>
        <w:autoSpaceDN w:val="0"/>
        <w:adjustRightInd w:val="0"/>
        <w:spacing w:line="240" w:lineRule="auto"/>
        <w:ind w:right="119"/>
        <w:rPr>
          <w:ins w:id="23" w:author="Autor" w:date="2025-03-27T11:50:00Z"/>
          <w:color w:val="000000"/>
        </w:rPr>
      </w:pPr>
    </w:p>
    <w:p w14:paraId="4DA90D7F" w14:textId="69779175" w:rsidR="00B4468A" w:rsidRDefault="001259D9" w:rsidP="004A6DD7">
      <w:pPr>
        <w:keepNext/>
        <w:autoSpaceDE w:val="0"/>
        <w:autoSpaceDN w:val="0"/>
        <w:adjustRightInd w:val="0"/>
        <w:spacing w:line="240" w:lineRule="auto"/>
        <w:ind w:right="119"/>
        <w:rPr>
          <w:color w:val="000000"/>
        </w:rPr>
      </w:pPr>
      <w:proofErr w:type="spellStart"/>
      <w:r w:rsidRPr="006F3327">
        <w:rPr>
          <w:color w:val="000000"/>
        </w:rPr>
        <w:t>Mylan</w:t>
      </w:r>
      <w:proofErr w:type="spellEnd"/>
      <w:r w:rsidRPr="006F3327">
        <w:rPr>
          <w:color w:val="000000"/>
        </w:rPr>
        <w:t xml:space="preserve"> </w:t>
      </w:r>
      <w:proofErr w:type="spellStart"/>
      <w:r w:rsidRPr="006F3327">
        <w:rPr>
          <w:color w:val="000000"/>
        </w:rPr>
        <w:t>Hungary</w:t>
      </w:r>
      <w:proofErr w:type="spellEnd"/>
      <w:r w:rsidRPr="006F3327">
        <w:rPr>
          <w:color w:val="000000"/>
        </w:rPr>
        <w:t xml:space="preserve"> </w:t>
      </w:r>
      <w:proofErr w:type="spellStart"/>
      <w:r w:rsidRPr="006F3327">
        <w:rPr>
          <w:color w:val="000000"/>
        </w:rPr>
        <w:t>Kft</w:t>
      </w:r>
      <w:proofErr w:type="spellEnd"/>
      <w:r w:rsidRPr="006F3327">
        <w:rPr>
          <w:color w:val="000000"/>
        </w:rPr>
        <w:t>.</w:t>
      </w:r>
    </w:p>
    <w:p w14:paraId="1CA8C213" w14:textId="1DA86B9A" w:rsidR="00B4468A" w:rsidRDefault="001259D9" w:rsidP="004A6DD7">
      <w:pPr>
        <w:keepNext/>
        <w:autoSpaceDE w:val="0"/>
        <w:autoSpaceDN w:val="0"/>
        <w:adjustRightInd w:val="0"/>
        <w:spacing w:line="240" w:lineRule="auto"/>
        <w:ind w:right="119"/>
        <w:rPr>
          <w:color w:val="000000"/>
        </w:rPr>
      </w:pPr>
      <w:proofErr w:type="spellStart"/>
      <w:r w:rsidRPr="006F3327">
        <w:rPr>
          <w:color w:val="000000"/>
        </w:rPr>
        <w:t>M</w:t>
      </w:r>
      <w:r>
        <w:rPr>
          <w:color w:val="000000"/>
        </w:rPr>
        <w:t>ylan</w:t>
      </w:r>
      <w:proofErr w:type="spellEnd"/>
      <w:r>
        <w:rPr>
          <w:color w:val="000000"/>
        </w:rPr>
        <w:t xml:space="preserve"> </w:t>
      </w:r>
      <w:proofErr w:type="spellStart"/>
      <w:r>
        <w:rPr>
          <w:color w:val="000000"/>
        </w:rPr>
        <w:t>utca</w:t>
      </w:r>
      <w:proofErr w:type="spellEnd"/>
      <w:r>
        <w:rPr>
          <w:color w:val="000000"/>
        </w:rPr>
        <w:t xml:space="preserve"> 1</w:t>
      </w:r>
    </w:p>
    <w:p w14:paraId="329879F0" w14:textId="14190CBF" w:rsidR="00B4468A" w:rsidRDefault="001259D9" w:rsidP="004A6DD7">
      <w:pPr>
        <w:keepNext/>
        <w:autoSpaceDE w:val="0"/>
        <w:autoSpaceDN w:val="0"/>
        <w:adjustRightInd w:val="0"/>
        <w:spacing w:line="240" w:lineRule="auto"/>
        <w:ind w:right="119"/>
        <w:rPr>
          <w:color w:val="000000"/>
        </w:rPr>
      </w:pPr>
      <w:r>
        <w:rPr>
          <w:color w:val="000000"/>
        </w:rPr>
        <w:t>2900 Kom</w:t>
      </w:r>
      <w:r w:rsidR="00E250E3">
        <w:rPr>
          <w:color w:val="000000"/>
        </w:rPr>
        <w:t>á</w:t>
      </w:r>
      <w:r>
        <w:rPr>
          <w:color w:val="000000"/>
        </w:rPr>
        <w:t>rom</w:t>
      </w:r>
    </w:p>
    <w:p w14:paraId="724987E7" w14:textId="172647AD" w:rsidR="001259D9" w:rsidRPr="006F3327" w:rsidRDefault="001259D9" w:rsidP="004A6DD7">
      <w:pPr>
        <w:keepNext/>
        <w:autoSpaceDE w:val="0"/>
        <w:autoSpaceDN w:val="0"/>
        <w:adjustRightInd w:val="0"/>
        <w:spacing w:line="240" w:lineRule="auto"/>
        <w:ind w:right="119"/>
        <w:rPr>
          <w:color w:val="000000"/>
        </w:rPr>
      </w:pPr>
      <w:r>
        <w:rPr>
          <w:color w:val="000000"/>
        </w:rPr>
        <w:t>M</w:t>
      </w:r>
      <w:r w:rsidR="00B3329A">
        <w:rPr>
          <w:color w:val="000000"/>
        </w:rPr>
        <w:t>aďarsko</w:t>
      </w:r>
    </w:p>
    <w:p w14:paraId="41B24ABF" w14:textId="49785CF1" w:rsidR="00812D16" w:rsidRDefault="00812D16" w:rsidP="004A6DD7">
      <w:pPr>
        <w:spacing w:line="240" w:lineRule="auto"/>
      </w:pPr>
    </w:p>
    <w:p w14:paraId="721B0C8E" w14:textId="77777777" w:rsidR="00F03B7A" w:rsidRPr="00A53EBB" w:rsidRDefault="00F03B7A" w:rsidP="004A6DD7">
      <w:pPr>
        <w:keepNext/>
        <w:spacing w:line="240" w:lineRule="auto"/>
        <w:rPr>
          <w:bCs/>
        </w:rPr>
      </w:pPr>
      <w:proofErr w:type="spellStart"/>
      <w:r w:rsidRPr="00A53EBB">
        <w:rPr>
          <w:bCs/>
        </w:rPr>
        <w:t>Mylan</w:t>
      </w:r>
      <w:proofErr w:type="spellEnd"/>
      <w:r w:rsidRPr="00A53EBB">
        <w:rPr>
          <w:bCs/>
        </w:rPr>
        <w:t xml:space="preserve"> </w:t>
      </w:r>
      <w:proofErr w:type="spellStart"/>
      <w:r w:rsidRPr="00A53EBB">
        <w:rPr>
          <w:bCs/>
        </w:rPr>
        <w:t>Germany</w:t>
      </w:r>
      <w:proofErr w:type="spellEnd"/>
      <w:r w:rsidRPr="00A53EBB">
        <w:rPr>
          <w:bCs/>
        </w:rPr>
        <w:t xml:space="preserve"> </w:t>
      </w:r>
      <w:proofErr w:type="spellStart"/>
      <w:r w:rsidRPr="00A53EBB">
        <w:rPr>
          <w:bCs/>
        </w:rPr>
        <w:t>GmbH</w:t>
      </w:r>
      <w:proofErr w:type="spellEnd"/>
    </w:p>
    <w:p w14:paraId="12BD97BA" w14:textId="77777777" w:rsidR="00F03B7A" w:rsidRPr="00A53EBB" w:rsidRDefault="00F03B7A" w:rsidP="004A6DD7">
      <w:pPr>
        <w:keepNext/>
        <w:spacing w:line="240" w:lineRule="auto"/>
        <w:rPr>
          <w:bCs/>
        </w:rPr>
      </w:pPr>
      <w:proofErr w:type="spellStart"/>
      <w:r w:rsidRPr="00A53EBB">
        <w:rPr>
          <w:bCs/>
        </w:rPr>
        <w:t>Zweigniederlassung</w:t>
      </w:r>
      <w:proofErr w:type="spellEnd"/>
      <w:r w:rsidRPr="00A53EBB">
        <w:rPr>
          <w:bCs/>
        </w:rPr>
        <w:t xml:space="preserve"> </w:t>
      </w:r>
      <w:proofErr w:type="spellStart"/>
      <w:r w:rsidRPr="00A53EBB">
        <w:rPr>
          <w:bCs/>
        </w:rPr>
        <w:t>Bad</w:t>
      </w:r>
      <w:proofErr w:type="spellEnd"/>
      <w:r w:rsidRPr="00A53EBB">
        <w:rPr>
          <w:bCs/>
        </w:rPr>
        <w:t xml:space="preserve"> </w:t>
      </w:r>
      <w:proofErr w:type="spellStart"/>
      <w:r w:rsidRPr="00A53EBB">
        <w:rPr>
          <w:bCs/>
        </w:rPr>
        <w:t>Homburg</w:t>
      </w:r>
      <w:proofErr w:type="spellEnd"/>
      <w:r w:rsidRPr="00A53EBB">
        <w:rPr>
          <w:bCs/>
        </w:rPr>
        <w:t xml:space="preserve"> v. d. </w:t>
      </w:r>
      <w:proofErr w:type="spellStart"/>
      <w:r w:rsidRPr="00A53EBB">
        <w:rPr>
          <w:bCs/>
        </w:rPr>
        <w:t>Hoehe</w:t>
      </w:r>
      <w:proofErr w:type="spellEnd"/>
    </w:p>
    <w:p w14:paraId="0E728308" w14:textId="77777777" w:rsidR="00F03B7A" w:rsidRPr="00A53EBB" w:rsidRDefault="00F03B7A" w:rsidP="004A6DD7">
      <w:pPr>
        <w:keepNext/>
        <w:spacing w:line="240" w:lineRule="auto"/>
        <w:rPr>
          <w:bCs/>
        </w:rPr>
      </w:pPr>
      <w:proofErr w:type="spellStart"/>
      <w:r w:rsidRPr="00A53EBB">
        <w:rPr>
          <w:bCs/>
        </w:rPr>
        <w:t>Benzstrasse</w:t>
      </w:r>
      <w:proofErr w:type="spellEnd"/>
      <w:r w:rsidRPr="00A53EBB">
        <w:rPr>
          <w:bCs/>
        </w:rPr>
        <w:t xml:space="preserve"> 1, </w:t>
      </w:r>
      <w:proofErr w:type="spellStart"/>
      <w:r w:rsidRPr="00A53EBB">
        <w:rPr>
          <w:bCs/>
        </w:rPr>
        <w:t>Bad</w:t>
      </w:r>
      <w:proofErr w:type="spellEnd"/>
      <w:r w:rsidRPr="00A53EBB">
        <w:rPr>
          <w:bCs/>
        </w:rPr>
        <w:t xml:space="preserve"> </w:t>
      </w:r>
      <w:proofErr w:type="spellStart"/>
      <w:r w:rsidRPr="00A53EBB">
        <w:rPr>
          <w:bCs/>
        </w:rPr>
        <w:t>Homburg</w:t>
      </w:r>
      <w:proofErr w:type="spellEnd"/>
      <w:r w:rsidRPr="00A53EBB">
        <w:rPr>
          <w:bCs/>
        </w:rPr>
        <w:t xml:space="preserve"> v. d. </w:t>
      </w:r>
      <w:proofErr w:type="spellStart"/>
      <w:r w:rsidRPr="00A53EBB">
        <w:rPr>
          <w:bCs/>
        </w:rPr>
        <w:t>Hoehe</w:t>
      </w:r>
      <w:proofErr w:type="spellEnd"/>
      <w:r w:rsidRPr="00A53EBB">
        <w:rPr>
          <w:bCs/>
        </w:rPr>
        <w:t xml:space="preserve">, </w:t>
      </w:r>
      <w:proofErr w:type="spellStart"/>
      <w:r w:rsidRPr="00A53EBB">
        <w:rPr>
          <w:bCs/>
        </w:rPr>
        <w:t>Hessen</w:t>
      </w:r>
      <w:proofErr w:type="spellEnd"/>
      <w:r w:rsidRPr="00A53EBB">
        <w:rPr>
          <w:bCs/>
        </w:rPr>
        <w:t>, 61352</w:t>
      </w:r>
    </w:p>
    <w:p w14:paraId="5A196FD2" w14:textId="47370090" w:rsidR="00F03B7A" w:rsidRPr="00A53EBB" w:rsidRDefault="00F03B7A" w:rsidP="004A6DD7">
      <w:pPr>
        <w:keepNext/>
        <w:spacing w:line="240" w:lineRule="auto"/>
        <w:rPr>
          <w:bCs/>
        </w:rPr>
      </w:pPr>
      <w:r>
        <w:rPr>
          <w:bCs/>
        </w:rPr>
        <w:t>Nemecko</w:t>
      </w:r>
    </w:p>
    <w:p w14:paraId="2992718E" w14:textId="77777777" w:rsidR="00F03B7A" w:rsidRPr="0082445A" w:rsidRDefault="00F03B7A" w:rsidP="004A6DD7">
      <w:pPr>
        <w:spacing w:line="240" w:lineRule="auto"/>
      </w:pPr>
    </w:p>
    <w:p w14:paraId="6FEA6770" w14:textId="323E0761" w:rsidR="00812D16" w:rsidRPr="00891D76" w:rsidRDefault="00D10A50" w:rsidP="004A6DD7">
      <w:pPr>
        <w:spacing w:line="240" w:lineRule="auto"/>
      </w:pPr>
      <w:r w:rsidRPr="00A72672">
        <w:t>Tlačená písomná informácia pre používateľa lieku musí obsahovať názov a</w:t>
      </w:r>
      <w:r w:rsidR="00851AE0">
        <w:t> </w:t>
      </w:r>
      <w:r w:rsidRPr="00BF5AB0">
        <w:t>adresu výrobcu zodpovedného</w:t>
      </w:r>
      <w:r w:rsidR="001259D9">
        <w:t xml:space="preserve"> za uvoľnenie príslušnej šarže.</w:t>
      </w:r>
    </w:p>
    <w:p w14:paraId="0E8F1CAA" w14:textId="77777777" w:rsidR="00812D16" w:rsidRPr="0082445A" w:rsidRDefault="00812D16" w:rsidP="004A6DD7">
      <w:pPr>
        <w:spacing w:line="240" w:lineRule="auto"/>
      </w:pPr>
    </w:p>
    <w:p w14:paraId="234B6BAB" w14:textId="77777777" w:rsidR="00C16C78" w:rsidRPr="00A72672" w:rsidRDefault="00C16C78" w:rsidP="004A6DD7">
      <w:pPr>
        <w:spacing w:line="240" w:lineRule="auto"/>
      </w:pPr>
    </w:p>
    <w:p w14:paraId="1F6E44A8" w14:textId="3EDB0CA3" w:rsidR="00A73A74" w:rsidRPr="00A07448" w:rsidRDefault="00D10A50" w:rsidP="00A07448">
      <w:pPr>
        <w:pStyle w:val="Nadpis1"/>
        <w:keepNext/>
        <w:numPr>
          <w:ilvl w:val="0"/>
          <w:numId w:val="37"/>
        </w:numPr>
        <w:ind w:left="567" w:hanging="567"/>
        <w:jc w:val="left"/>
      </w:pPr>
      <w:bookmarkStart w:id="24" w:name="OLE_LINK2"/>
      <w:r w:rsidRPr="00A07448">
        <w:t>PODMIENKY ALEBO OBMEDZENIA TÝKAJÚCE SA VÝDAJA A POUŽITIA</w:t>
      </w:r>
    </w:p>
    <w:bookmarkEnd w:id="24"/>
    <w:p w14:paraId="644CAA16" w14:textId="77777777" w:rsidR="00812D16" w:rsidRPr="00BF5AB0" w:rsidRDefault="00812D16" w:rsidP="004A6DD7">
      <w:pPr>
        <w:keepNext/>
        <w:spacing w:line="240" w:lineRule="auto"/>
      </w:pPr>
    </w:p>
    <w:p w14:paraId="48CF04F9" w14:textId="5B31F270" w:rsidR="00812D16" w:rsidRPr="00891D76" w:rsidRDefault="00D10A50" w:rsidP="004A6DD7">
      <w:pPr>
        <w:numPr>
          <w:ilvl w:val="12"/>
          <w:numId w:val="0"/>
        </w:numPr>
        <w:spacing w:line="240" w:lineRule="auto"/>
      </w:pPr>
      <w:r w:rsidRPr="00A72672">
        <w:t>Výdaj lieku je viazaný na lekársky predpis s</w:t>
      </w:r>
      <w:r w:rsidR="0022625B">
        <w:t> </w:t>
      </w:r>
      <w:r w:rsidRPr="00BF5AB0">
        <w:t>obmedzením predpisovania (pozri Prílohu I: Súhrn charakteristický</w:t>
      </w:r>
      <w:r w:rsidR="00E94EBB">
        <w:t>ch vlastností lieku, časť 4.2).</w:t>
      </w:r>
    </w:p>
    <w:p w14:paraId="310768DA" w14:textId="6AED444F" w:rsidR="00812D16" w:rsidRPr="00891D76" w:rsidRDefault="00812D16" w:rsidP="004A6DD7">
      <w:pPr>
        <w:numPr>
          <w:ilvl w:val="12"/>
          <w:numId w:val="0"/>
        </w:numPr>
        <w:spacing w:line="240" w:lineRule="auto"/>
      </w:pPr>
    </w:p>
    <w:p w14:paraId="044E3151" w14:textId="77777777" w:rsidR="00C97C7F" w:rsidRPr="0082445A" w:rsidRDefault="00C97C7F" w:rsidP="004A6DD7">
      <w:pPr>
        <w:numPr>
          <w:ilvl w:val="12"/>
          <w:numId w:val="0"/>
        </w:numPr>
        <w:spacing w:line="240" w:lineRule="auto"/>
      </w:pPr>
    </w:p>
    <w:p w14:paraId="46C693CB" w14:textId="77777777" w:rsidR="00812D16" w:rsidRPr="00A07448" w:rsidRDefault="00D10A50" w:rsidP="00A07448">
      <w:pPr>
        <w:pStyle w:val="Nadpis1"/>
        <w:keepNext/>
        <w:numPr>
          <w:ilvl w:val="0"/>
          <w:numId w:val="37"/>
        </w:numPr>
        <w:ind w:left="567" w:hanging="567"/>
        <w:jc w:val="left"/>
      </w:pPr>
      <w:r w:rsidRPr="00A07448">
        <w:t>ĎALŠIE PODMIENKY A POŽIADAVKY REGISTRÁCIE</w:t>
      </w:r>
    </w:p>
    <w:p w14:paraId="4B20A265" w14:textId="77777777" w:rsidR="009B5C19" w:rsidRPr="00085939" w:rsidRDefault="009B5C19" w:rsidP="004A6DD7">
      <w:pPr>
        <w:keepNext/>
        <w:spacing w:line="240" w:lineRule="auto"/>
        <w:ind w:right="-1"/>
        <w:rPr>
          <w:u w:val="single"/>
        </w:rPr>
      </w:pPr>
    </w:p>
    <w:p w14:paraId="3E02D9C1" w14:textId="77777777" w:rsidR="009B5C19" w:rsidRPr="00085939" w:rsidRDefault="00D10A50" w:rsidP="004A6DD7">
      <w:pPr>
        <w:keepNext/>
        <w:numPr>
          <w:ilvl w:val="0"/>
          <w:numId w:val="3"/>
        </w:numPr>
        <w:tabs>
          <w:tab w:val="clear" w:pos="720"/>
        </w:tabs>
        <w:spacing w:line="240" w:lineRule="auto"/>
        <w:ind w:left="567" w:hanging="567"/>
        <w:rPr>
          <w:b/>
        </w:rPr>
      </w:pPr>
      <w:r w:rsidRPr="00BF5AB0">
        <w:rPr>
          <w:b/>
        </w:rPr>
        <w:t>Periodicky aktualizované správy o</w:t>
      </w:r>
      <w:r w:rsidR="00C93D7A">
        <w:rPr>
          <w:b/>
        </w:rPr>
        <w:t> </w:t>
      </w:r>
      <w:r w:rsidRPr="00BF5AB0">
        <w:rPr>
          <w:b/>
        </w:rPr>
        <w:t>bezpečnosti</w:t>
      </w:r>
      <w:r w:rsidR="00C93D7A">
        <w:rPr>
          <w:b/>
        </w:rPr>
        <w:t xml:space="preserve"> (</w:t>
      </w:r>
      <w:proofErr w:type="spellStart"/>
      <w:r w:rsidR="00020152">
        <w:rPr>
          <w:b/>
        </w:rPr>
        <w:t>P</w:t>
      </w:r>
      <w:r w:rsidR="00020152" w:rsidRPr="00572506">
        <w:rPr>
          <w:b/>
        </w:rPr>
        <w:t>eriodic</w:t>
      </w:r>
      <w:proofErr w:type="spellEnd"/>
      <w:r w:rsidR="00020152" w:rsidRPr="00572506">
        <w:rPr>
          <w:b/>
        </w:rPr>
        <w:t xml:space="preserve"> </w:t>
      </w:r>
      <w:proofErr w:type="spellStart"/>
      <w:r w:rsidR="00020152" w:rsidRPr="00572506">
        <w:rPr>
          <w:b/>
        </w:rPr>
        <w:t>safety</w:t>
      </w:r>
      <w:proofErr w:type="spellEnd"/>
      <w:r w:rsidR="00020152" w:rsidRPr="00572506">
        <w:rPr>
          <w:b/>
        </w:rPr>
        <w:t xml:space="preserve"> update </w:t>
      </w:r>
      <w:proofErr w:type="spellStart"/>
      <w:r w:rsidR="00020152" w:rsidRPr="00572506">
        <w:rPr>
          <w:b/>
        </w:rPr>
        <w:t>report</w:t>
      </w:r>
      <w:r w:rsidR="00020152">
        <w:rPr>
          <w:b/>
        </w:rPr>
        <w:t>s</w:t>
      </w:r>
      <w:proofErr w:type="spellEnd"/>
      <w:r w:rsidR="00020152">
        <w:rPr>
          <w:b/>
        </w:rPr>
        <w:t>,</w:t>
      </w:r>
      <w:r w:rsidR="00020152" w:rsidRPr="00572506">
        <w:rPr>
          <w:b/>
        </w:rPr>
        <w:t xml:space="preserve"> </w:t>
      </w:r>
      <w:r w:rsidR="00C93D7A">
        <w:rPr>
          <w:b/>
        </w:rPr>
        <w:t>PSUR)</w:t>
      </w:r>
    </w:p>
    <w:p w14:paraId="0E688B85" w14:textId="77777777" w:rsidR="009B5C19" w:rsidRPr="00BF5AB0" w:rsidRDefault="009B5C19" w:rsidP="004A6DD7">
      <w:pPr>
        <w:keepNext/>
        <w:tabs>
          <w:tab w:val="left" w:pos="0"/>
        </w:tabs>
        <w:spacing w:line="240" w:lineRule="auto"/>
        <w:ind w:right="567"/>
      </w:pPr>
    </w:p>
    <w:p w14:paraId="5BBD2EF4" w14:textId="20C44050" w:rsidR="009B5C19" w:rsidRPr="00891D76" w:rsidRDefault="00D10A50" w:rsidP="004A6DD7">
      <w:pPr>
        <w:tabs>
          <w:tab w:val="left" w:pos="0"/>
        </w:tabs>
        <w:spacing w:line="240" w:lineRule="auto"/>
        <w:ind w:right="567"/>
      </w:pPr>
      <w:r w:rsidRPr="00BF5AB0">
        <w:t xml:space="preserve">Požiadavky na predloženie </w:t>
      </w:r>
      <w:r w:rsidR="00C93D7A">
        <w:t>PSUR</w:t>
      </w:r>
      <w:r w:rsidRPr="00BF5AB0">
        <w:t xml:space="preserve"> tohto lieku sú stanovené v</w:t>
      </w:r>
      <w:r w:rsidR="0022625B">
        <w:t> </w:t>
      </w:r>
      <w:r w:rsidRPr="00BF5AB0">
        <w:t>zozname referenčných dátumov Únie (zoznam EURD) v</w:t>
      </w:r>
      <w:r w:rsidR="0022625B">
        <w:t> </w:t>
      </w:r>
      <w:r w:rsidRPr="00BF5AB0">
        <w:t>súlade s</w:t>
      </w:r>
      <w:r w:rsidR="0022625B">
        <w:t> </w:t>
      </w:r>
      <w:r w:rsidRPr="00BF5AB0">
        <w:t>článkom 107c ods. 7 s</w:t>
      </w:r>
      <w:r w:rsidRPr="00891D76">
        <w:t>mernice 2001/83/ES a</w:t>
      </w:r>
      <w:r w:rsidR="0022625B">
        <w:t> </w:t>
      </w:r>
      <w:r w:rsidRPr="00BF5AB0">
        <w:t>všetkých následných aktualizácií uverejnených na európskom internetov</w:t>
      </w:r>
      <w:r w:rsidR="00E94EBB">
        <w:t>om portáli pre lieky.</w:t>
      </w:r>
    </w:p>
    <w:p w14:paraId="03BF24FB" w14:textId="77777777" w:rsidR="00E11D49" w:rsidRPr="00085939" w:rsidRDefault="00E11D49" w:rsidP="004A6DD7">
      <w:pPr>
        <w:tabs>
          <w:tab w:val="left" w:pos="0"/>
        </w:tabs>
        <w:spacing w:line="240" w:lineRule="auto"/>
        <w:ind w:right="567"/>
      </w:pPr>
    </w:p>
    <w:p w14:paraId="098CC22C" w14:textId="4EADC54B" w:rsidR="00910624" w:rsidRPr="00085939" w:rsidRDefault="00910624" w:rsidP="004A6DD7">
      <w:pPr>
        <w:spacing w:line="240" w:lineRule="auto"/>
        <w:ind w:right="-1"/>
        <w:rPr>
          <w:u w:val="single"/>
        </w:rPr>
      </w:pPr>
    </w:p>
    <w:p w14:paraId="7801CA41" w14:textId="77777777" w:rsidR="00910624" w:rsidRPr="00A07448" w:rsidRDefault="00D10A50" w:rsidP="00A07448">
      <w:pPr>
        <w:pStyle w:val="Nadpis1"/>
        <w:keepNext/>
        <w:numPr>
          <w:ilvl w:val="0"/>
          <w:numId w:val="37"/>
        </w:numPr>
        <w:ind w:left="567" w:hanging="567"/>
        <w:jc w:val="left"/>
      </w:pPr>
      <w:r w:rsidRPr="00A07448">
        <w:t>PODMIENKY ALEBO OBMEDZENIA TÝKAJÚCE SA BEZPEČNÉHO A ÚČINNÉHO POUŽÍVANIA LIEKU</w:t>
      </w:r>
    </w:p>
    <w:p w14:paraId="77B90942" w14:textId="77777777" w:rsidR="00812D16" w:rsidRPr="00085939" w:rsidRDefault="00812D16" w:rsidP="004A6DD7">
      <w:pPr>
        <w:keepNext/>
        <w:spacing w:line="240" w:lineRule="auto"/>
        <w:ind w:right="-1"/>
        <w:rPr>
          <w:u w:val="single"/>
        </w:rPr>
      </w:pPr>
    </w:p>
    <w:p w14:paraId="10A52DAE" w14:textId="77777777" w:rsidR="00812D16" w:rsidRPr="00891D76" w:rsidRDefault="00D10A50" w:rsidP="004A6DD7">
      <w:pPr>
        <w:keepNext/>
        <w:numPr>
          <w:ilvl w:val="0"/>
          <w:numId w:val="3"/>
        </w:numPr>
        <w:tabs>
          <w:tab w:val="clear" w:pos="720"/>
        </w:tabs>
        <w:spacing w:line="240" w:lineRule="auto"/>
        <w:ind w:left="567" w:hanging="567"/>
        <w:rPr>
          <w:b/>
        </w:rPr>
      </w:pPr>
      <w:r w:rsidRPr="00BF5AB0">
        <w:rPr>
          <w:b/>
        </w:rPr>
        <w:t>Plán riadenia rizík (RMP)</w:t>
      </w:r>
    </w:p>
    <w:p w14:paraId="2BD613B3" w14:textId="77777777" w:rsidR="00CB31DA" w:rsidRPr="001960DE" w:rsidRDefault="00CB31DA" w:rsidP="004A6DD7">
      <w:pPr>
        <w:keepNext/>
        <w:spacing w:line="240" w:lineRule="auto"/>
        <w:ind w:left="567" w:hanging="567"/>
      </w:pPr>
    </w:p>
    <w:p w14:paraId="3FD7623F" w14:textId="77777777" w:rsidR="00B3329A" w:rsidRPr="00AC5F77" w:rsidRDefault="00B3329A" w:rsidP="004A6DD7">
      <w:pPr>
        <w:suppressAutoHyphens/>
        <w:autoSpaceDN w:val="0"/>
        <w:spacing w:line="240" w:lineRule="auto"/>
        <w:textAlignment w:val="baseline"/>
        <w:rPr>
          <w:rFonts w:eastAsia="Calibri"/>
          <w:szCs w:val="22"/>
          <w:lang w:eastAsia="en-US"/>
        </w:rPr>
      </w:pPr>
      <w:r w:rsidRPr="00AC5F77">
        <w:rPr>
          <w:rFonts w:eastAsia="Calibri"/>
          <w:szCs w:val="22"/>
          <w:lang w:eastAsia="en-US"/>
        </w:rPr>
        <w:t>Držiteľ rozhodnutia o registrácii vykoná požadované činnosti a zásahy v rámci dohľadu nad liekmi,</w:t>
      </w:r>
    </w:p>
    <w:p w14:paraId="44E0F223" w14:textId="77777777" w:rsidR="00B3329A" w:rsidRPr="00AC5F77" w:rsidRDefault="00B3329A" w:rsidP="004A6DD7">
      <w:pPr>
        <w:suppressAutoHyphens/>
        <w:autoSpaceDN w:val="0"/>
        <w:spacing w:line="240" w:lineRule="auto"/>
        <w:textAlignment w:val="baseline"/>
        <w:rPr>
          <w:rFonts w:eastAsia="Calibri"/>
          <w:szCs w:val="22"/>
          <w:lang w:eastAsia="en-US"/>
        </w:rPr>
      </w:pPr>
      <w:r w:rsidRPr="00AC5F77">
        <w:rPr>
          <w:rFonts w:eastAsia="Calibri"/>
          <w:szCs w:val="22"/>
          <w:lang w:eastAsia="en-US"/>
        </w:rPr>
        <w:t>ktoré sú podrobne opísané v odsúhlasenom RMP predloženom v module 1.8.2 registračnej</w:t>
      </w:r>
    </w:p>
    <w:p w14:paraId="04B60E19" w14:textId="77777777" w:rsidR="00B3329A" w:rsidRPr="00AC5F77" w:rsidRDefault="00B3329A" w:rsidP="004A6DD7">
      <w:pPr>
        <w:suppressAutoHyphens/>
        <w:autoSpaceDN w:val="0"/>
        <w:spacing w:line="240" w:lineRule="auto"/>
        <w:textAlignment w:val="baseline"/>
        <w:rPr>
          <w:rFonts w:eastAsia="Calibri"/>
          <w:szCs w:val="22"/>
          <w:lang w:eastAsia="en-US"/>
        </w:rPr>
      </w:pPr>
      <w:r w:rsidRPr="00AC5F77">
        <w:rPr>
          <w:rFonts w:eastAsia="Calibri"/>
          <w:szCs w:val="22"/>
          <w:lang w:eastAsia="en-US"/>
        </w:rPr>
        <w:t>dokumentácie a vo všetkých ďalších odsúhlasených aktualizáciách RMP.</w:t>
      </w:r>
    </w:p>
    <w:p w14:paraId="57477F57" w14:textId="77777777" w:rsidR="00B3329A" w:rsidRPr="00AC5F77" w:rsidRDefault="00B3329A" w:rsidP="004A6DD7">
      <w:pPr>
        <w:suppressAutoHyphens/>
        <w:autoSpaceDN w:val="0"/>
        <w:spacing w:line="240" w:lineRule="auto"/>
        <w:textAlignment w:val="baseline"/>
        <w:rPr>
          <w:rFonts w:eastAsia="Calibri"/>
          <w:szCs w:val="22"/>
          <w:lang w:eastAsia="en-US"/>
        </w:rPr>
      </w:pPr>
    </w:p>
    <w:p w14:paraId="6CED1787" w14:textId="77777777" w:rsidR="00B3329A" w:rsidRPr="00AC5F77" w:rsidRDefault="00B3329A" w:rsidP="004A6DD7">
      <w:pPr>
        <w:keepNext/>
        <w:suppressAutoHyphens/>
        <w:autoSpaceDN w:val="0"/>
        <w:spacing w:line="240" w:lineRule="auto"/>
        <w:textAlignment w:val="baseline"/>
        <w:rPr>
          <w:rFonts w:eastAsia="Calibri"/>
          <w:szCs w:val="22"/>
          <w:lang w:eastAsia="en-US"/>
        </w:rPr>
      </w:pPr>
      <w:r w:rsidRPr="00AC5F77">
        <w:rPr>
          <w:rFonts w:eastAsia="Calibri"/>
          <w:szCs w:val="22"/>
          <w:lang w:eastAsia="en-US"/>
        </w:rPr>
        <w:t>Aktualizovaný RMP je potrebné predložiť:</w:t>
      </w:r>
    </w:p>
    <w:p w14:paraId="5EAC7799" w14:textId="77777777" w:rsidR="00B3329A" w:rsidRPr="00AC5F77" w:rsidRDefault="00B3329A" w:rsidP="004A6DD7">
      <w:pPr>
        <w:keepNext/>
        <w:numPr>
          <w:ilvl w:val="0"/>
          <w:numId w:val="11"/>
        </w:numPr>
        <w:tabs>
          <w:tab w:val="clear" w:pos="567"/>
        </w:tabs>
        <w:suppressAutoHyphens/>
        <w:autoSpaceDN w:val="0"/>
        <w:spacing w:line="240" w:lineRule="auto"/>
        <w:ind w:left="567" w:hanging="567"/>
        <w:textAlignment w:val="baseline"/>
        <w:rPr>
          <w:rFonts w:eastAsia="Calibri"/>
          <w:szCs w:val="22"/>
          <w:lang w:eastAsia="en-US"/>
        </w:rPr>
      </w:pPr>
      <w:r w:rsidRPr="00AC5F77">
        <w:rPr>
          <w:rFonts w:eastAsia="Calibri"/>
          <w:szCs w:val="22"/>
          <w:lang w:eastAsia="en-US"/>
        </w:rPr>
        <w:t>na žiadosť Európskej agentúry pre lieky,</w:t>
      </w:r>
    </w:p>
    <w:p w14:paraId="667B13AE" w14:textId="1D1F6845" w:rsidR="00B3329A" w:rsidRPr="0047572F" w:rsidRDefault="00B3329A" w:rsidP="004A6DD7">
      <w:pPr>
        <w:numPr>
          <w:ilvl w:val="0"/>
          <w:numId w:val="11"/>
        </w:numPr>
        <w:tabs>
          <w:tab w:val="clear" w:pos="567"/>
        </w:tabs>
        <w:suppressAutoHyphens/>
        <w:autoSpaceDN w:val="0"/>
        <w:spacing w:line="240" w:lineRule="auto"/>
        <w:ind w:left="567" w:hanging="567"/>
        <w:textAlignment w:val="baseline"/>
        <w:rPr>
          <w:rFonts w:eastAsia="Calibri"/>
          <w:szCs w:val="22"/>
          <w:lang w:eastAsia="en-US"/>
        </w:rPr>
      </w:pPr>
      <w:r w:rsidRPr="00AC5F77">
        <w:rPr>
          <w:rFonts w:eastAsia="Calibri"/>
          <w:szCs w:val="22"/>
          <w:lang w:eastAsia="en-US"/>
        </w:rPr>
        <w:t>vždy v prípade zmeny systému riadenia rizík, predovšetkým v dôsledku získania nových</w:t>
      </w:r>
      <w:r w:rsidR="006E02DD">
        <w:rPr>
          <w:rFonts w:eastAsia="Calibri"/>
          <w:szCs w:val="22"/>
          <w:lang w:eastAsia="en-US"/>
        </w:rPr>
        <w:t xml:space="preserve"> </w:t>
      </w:r>
      <w:r w:rsidRPr="0047572F">
        <w:rPr>
          <w:rFonts w:eastAsia="Calibri"/>
          <w:szCs w:val="22"/>
          <w:lang w:eastAsia="en-US"/>
        </w:rPr>
        <w:t>informácií, ktoré môžu viesť k výraznej zmene pomeru prínosu a rizika, alebo v</w:t>
      </w:r>
      <w:r w:rsidR="0047572F">
        <w:rPr>
          <w:rFonts w:eastAsia="Calibri"/>
          <w:szCs w:val="22"/>
          <w:lang w:eastAsia="en-US"/>
        </w:rPr>
        <w:t> </w:t>
      </w:r>
      <w:r w:rsidRPr="0047572F">
        <w:rPr>
          <w:rFonts w:eastAsia="Calibri"/>
          <w:szCs w:val="22"/>
          <w:lang w:eastAsia="en-US"/>
        </w:rPr>
        <w:t>dôsledku</w:t>
      </w:r>
      <w:r w:rsidR="0047572F">
        <w:rPr>
          <w:rFonts w:eastAsia="Calibri"/>
          <w:szCs w:val="22"/>
          <w:lang w:eastAsia="en-US"/>
        </w:rPr>
        <w:t xml:space="preserve"> </w:t>
      </w:r>
      <w:r w:rsidRPr="0047572F">
        <w:rPr>
          <w:rFonts w:eastAsia="Calibri"/>
          <w:szCs w:val="22"/>
          <w:lang w:eastAsia="en-US"/>
        </w:rPr>
        <w:t>dosiahnutia dôležitého medzníka (v rámci dohľadu nad liekmi alebo minimalizácie rizika).</w:t>
      </w:r>
    </w:p>
    <w:p w14:paraId="1AAEDB9F" w14:textId="77777777" w:rsidR="00B3329A" w:rsidRPr="00B3329A" w:rsidRDefault="00B3329A" w:rsidP="004A6DD7">
      <w:pPr>
        <w:suppressAutoHyphens/>
        <w:autoSpaceDN w:val="0"/>
        <w:spacing w:line="240" w:lineRule="auto"/>
        <w:textAlignment w:val="baseline"/>
        <w:rPr>
          <w:rFonts w:eastAsia="Calibri"/>
          <w:szCs w:val="22"/>
          <w:lang w:eastAsia="en-US"/>
        </w:rPr>
      </w:pPr>
    </w:p>
    <w:p w14:paraId="412C1B55" w14:textId="77777777" w:rsidR="00B3329A" w:rsidRPr="00B3329A" w:rsidRDefault="00B3329A" w:rsidP="004A6DD7">
      <w:pPr>
        <w:keepNext/>
        <w:suppressAutoHyphens/>
        <w:autoSpaceDN w:val="0"/>
        <w:spacing w:line="240" w:lineRule="auto"/>
        <w:textAlignment w:val="baseline"/>
        <w:rPr>
          <w:rFonts w:eastAsia="Calibri"/>
          <w:b/>
          <w:bCs/>
          <w:szCs w:val="22"/>
          <w:lang w:eastAsia="en-US"/>
        </w:rPr>
      </w:pPr>
      <w:r w:rsidRPr="00B3329A">
        <w:rPr>
          <w:rFonts w:eastAsia="Calibri"/>
          <w:b/>
          <w:bCs/>
          <w:szCs w:val="22"/>
          <w:lang w:eastAsia="en-US"/>
        </w:rPr>
        <w:lastRenderedPageBreak/>
        <w:t>Dodatočné opatrenia na minimalizáciu rizika</w:t>
      </w:r>
    </w:p>
    <w:p w14:paraId="54216B09" w14:textId="77777777" w:rsidR="00B3329A" w:rsidRPr="00CC4EB1" w:rsidRDefault="00B3329A" w:rsidP="004A6DD7">
      <w:pPr>
        <w:keepNext/>
        <w:autoSpaceDE w:val="0"/>
        <w:autoSpaceDN w:val="0"/>
        <w:adjustRightInd w:val="0"/>
        <w:spacing w:line="240" w:lineRule="auto"/>
        <w:rPr>
          <w:color w:val="000000"/>
          <w:szCs w:val="22"/>
        </w:rPr>
      </w:pPr>
    </w:p>
    <w:p w14:paraId="21142C56" w14:textId="0DD0E79F" w:rsidR="00B3329A" w:rsidRPr="00B3329A" w:rsidRDefault="00B3329A" w:rsidP="004A6DD7">
      <w:pPr>
        <w:widowControl w:val="0"/>
        <w:autoSpaceDE w:val="0"/>
        <w:autoSpaceDN w:val="0"/>
        <w:adjustRightInd w:val="0"/>
        <w:spacing w:line="240" w:lineRule="auto"/>
        <w:rPr>
          <w:color w:val="000000"/>
          <w:szCs w:val="22"/>
        </w:rPr>
      </w:pPr>
      <w:r w:rsidRPr="00B3329A">
        <w:rPr>
          <w:szCs w:val="22"/>
        </w:rPr>
        <w:t xml:space="preserve">Pred uvedením </w:t>
      </w:r>
      <w:proofErr w:type="spellStart"/>
      <w:r w:rsidRPr="00B3329A">
        <w:rPr>
          <w:color w:val="000000"/>
          <w:szCs w:val="22"/>
        </w:rPr>
        <w:t>Deferasirox</w:t>
      </w:r>
      <w:r w:rsidR="0047572F">
        <w:rPr>
          <w:color w:val="000000"/>
          <w:szCs w:val="22"/>
        </w:rPr>
        <w:t>u</w:t>
      </w:r>
      <w:proofErr w:type="spellEnd"/>
      <w:r w:rsidRPr="00B3329A">
        <w:rPr>
          <w:color w:val="000000"/>
          <w:szCs w:val="22"/>
        </w:rPr>
        <w:t xml:space="preserve"> </w:t>
      </w:r>
      <w:proofErr w:type="spellStart"/>
      <w:r w:rsidRPr="00B3329A">
        <w:rPr>
          <w:color w:val="000000"/>
          <w:szCs w:val="22"/>
        </w:rPr>
        <w:t>Mylan</w:t>
      </w:r>
      <w:proofErr w:type="spellEnd"/>
      <w:r w:rsidRPr="00B3329A">
        <w:rPr>
          <w:szCs w:val="22"/>
        </w:rPr>
        <w:t xml:space="preserve"> na tr</w:t>
      </w:r>
      <w:r w:rsidR="00C321B7">
        <w:rPr>
          <w:szCs w:val="22"/>
        </w:rPr>
        <w:t>h sa musí držiteľ rozhodnutia o registrácii (MAH) v </w:t>
      </w:r>
      <w:r w:rsidRPr="00B3329A">
        <w:rPr>
          <w:szCs w:val="22"/>
        </w:rPr>
        <w:t>každom členskom štáte dohodnúť s</w:t>
      </w:r>
      <w:r w:rsidR="00D65CAA">
        <w:rPr>
          <w:szCs w:val="22"/>
        </w:rPr>
        <w:t> </w:t>
      </w:r>
      <w:r w:rsidRPr="00B3329A">
        <w:rPr>
          <w:szCs w:val="22"/>
        </w:rPr>
        <w:t>národnou kompetentnou autoritou na obsahu a</w:t>
      </w:r>
      <w:r w:rsidR="00D65CAA">
        <w:rPr>
          <w:szCs w:val="22"/>
        </w:rPr>
        <w:t> </w:t>
      </w:r>
      <w:r w:rsidRPr="00B3329A">
        <w:rPr>
          <w:szCs w:val="22"/>
        </w:rPr>
        <w:t>formáte edukačného programu, vrátane komunikač</w:t>
      </w:r>
      <w:r w:rsidR="00C321B7">
        <w:rPr>
          <w:szCs w:val="22"/>
        </w:rPr>
        <w:t>ného média, formy distribúcie a </w:t>
      </w:r>
      <w:r w:rsidRPr="00B3329A">
        <w:rPr>
          <w:szCs w:val="22"/>
        </w:rPr>
        <w:t>akýchko</w:t>
      </w:r>
      <w:r w:rsidR="00C321B7">
        <w:rPr>
          <w:szCs w:val="22"/>
        </w:rPr>
        <w:t>ľvek ďalších aspektov programu.</w:t>
      </w:r>
    </w:p>
    <w:p w14:paraId="08BFDD73" w14:textId="77777777" w:rsidR="00C321B7" w:rsidRDefault="00C321B7" w:rsidP="004A6DD7">
      <w:pPr>
        <w:widowControl w:val="0"/>
        <w:autoSpaceDE w:val="0"/>
        <w:autoSpaceDN w:val="0"/>
        <w:adjustRightInd w:val="0"/>
        <w:spacing w:line="240" w:lineRule="auto"/>
        <w:rPr>
          <w:color w:val="000000"/>
          <w:szCs w:val="22"/>
        </w:rPr>
      </w:pPr>
    </w:p>
    <w:p w14:paraId="1DF5A095" w14:textId="3D4DF8A6" w:rsidR="00B3329A" w:rsidRDefault="00B3329A" w:rsidP="004A6DD7">
      <w:pPr>
        <w:keepNext/>
        <w:suppressAutoHyphens/>
        <w:autoSpaceDN w:val="0"/>
        <w:spacing w:line="240" w:lineRule="auto"/>
        <w:textAlignment w:val="baseline"/>
        <w:rPr>
          <w:color w:val="000000"/>
          <w:szCs w:val="22"/>
        </w:rPr>
      </w:pPr>
      <w:r w:rsidRPr="00B3329A">
        <w:rPr>
          <w:color w:val="000000"/>
          <w:szCs w:val="22"/>
        </w:rPr>
        <w:t>Cieľom edukačného programu je oboznám</w:t>
      </w:r>
      <w:r w:rsidR="00C321B7">
        <w:rPr>
          <w:color w:val="000000"/>
          <w:szCs w:val="22"/>
        </w:rPr>
        <w:t>iť zdravotníckych pracovníkov a </w:t>
      </w:r>
      <w:r w:rsidRPr="00B3329A">
        <w:rPr>
          <w:color w:val="000000"/>
          <w:szCs w:val="22"/>
        </w:rPr>
        <w:t>pacie</w:t>
      </w:r>
      <w:r w:rsidR="00C321B7">
        <w:rPr>
          <w:color w:val="000000"/>
          <w:szCs w:val="22"/>
        </w:rPr>
        <w:t>ntov, ako minimalizovať riziko:</w:t>
      </w:r>
    </w:p>
    <w:p w14:paraId="7348C028" w14:textId="77777777" w:rsidR="00C321B7" w:rsidRPr="00B3329A" w:rsidRDefault="00C321B7" w:rsidP="004A6DD7">
      <w:pPr>
        <w:keepNext/>
        <w:suppressAutoHyphens/>
        <w:autoSpaceDN w:val="0"/>
        <w:spacing w:line="240" w:lineRule="auto"/>
        <w:textAlignment w:val="baseline"/>
        <w:rPr>
          <w:color w:val="000000"/>
          <w:szCs w:val="22"/>
        </w:rPr>
      </w:pPr>
    </w:p>
    <w:p w14:paraId="731E3696" w14:textId="6F03E609" w:rsidR="00B3329A" w:rsidRPr="00B3329A" w:rsidRDefault="00C321B7" w:rsidP="004A6DD7">
      <w:pPr>
        <w:numPr>
          <w:ilvl w:val="0"/>
          <w:numId w:val="12"/>
        </w:numPr>
        <w:tabs>
          <w:tab w:val="clear" w:pos="567"/>
        </w:tabs>
        <w:autoSpaceDE w:val="0"/>
        <w:autoSpaceDN w:val="0"/>
        <w:adjustRightInd w:val="0"/>
        <w:spacing w:line="240" w:lineRule="auto"/>
        <w:ind w:left="567" w:hanging="567"/>
        <w:rPr>
          <w:color w:val="000000"/>
          <w:szCs w:val="22"/>
        </w:rPr>
      </w:pPr>
      <w:r>
        <w:rPr>
          <w:color w:val="000000"/>
          <w:szCs w:val="22"/>
        </w:rPr>
        <w:t>nedodržiavania liečby a </w:t>
      </w:r>
      <w:r w:rsidR="006E02DD">
        <w:rPr>
          <w:color w:val="000000"/>
          <w:szCs w:val="22"/>
        </w:rPr>
        <w:t>biologického sledovania</w:t>
      </w:r>
    </w:p>
    <w:p w14:paraId="69211D1D" w14:textId="1CEE5A31" w:rsidR="00B3329A" w:rsidRPr="00C321B7" w:rsidRDefault="00AF3EFB" w:rsidP="004A6DD7">
      <w:pPr>
        <w:numPr>
          <w:ilvl w:val="0"/>
          <w:numId w:val="12"/>
        </w:numPr>
        <w:autoSpaceDE w:val="0"/>
        <w:autoSpaceDN w:val="0"/>
        <w:adjustRightInd w:val="0"/>
        <w:spacing w:line="240" w:lineRule="auto"/>
        <w:ind w:left="567" w:hanging="567"/>
        <w:rPr>
          <w:color w:val="000000"/>
          <w:szCs w:val="22"/>
        </w:rPr>
      </w:pPr>
      <w:r>
        <w:rPr>
          <w:color w:val="000000"/>
          <w:szCs w:val="22"/>
        </w:rPr>
        <w:t>chyby v liečbe</w:t>
      </w:r>
      <w:r w:rsidR="00C321B7">
        <w:rPr>
          <w:color w:val="000000"/>
          <w:szCs w:val="22"/>
        </w:rPr>
        <w:t xml:space="preserve"> z </w:t>
      </w:r>
      <w:r w:rsidR="00B3329A" w:rsidRPr="00B3329A">
        <w:rPr>
          <w:color w:val="000000"/>
          <w:szCs w:val="22"/>
        </w:rPr>
        <w:t>dôvodu prechodu z</w:t>
      </w:r>
      <w:r w:rsidR="0047572F">
        <w:rPr>
          <w:color w:val="000000"/>
          <w:szCs w:val="22"/>
        </w:rPr>
        <w:t> </w:t>
      </w:r>
      <w:r w:rsidR="00B3329A" w:rsidRPr="00B3329A">
        <w:rPr>
          <w:color w:val="000000"/>
          <w:szCs w:val="22"/>
        </w:rPr>
        <w:t>jednej liekovej f</w:t>
      </w:r>
      <w:r w:rsidR="00C321B7">
        <w:rPr>
          <w:color w:val="000000"/>
          <w:szCs w:val="22"/>
        </w:rPr>
        <w:t>ormy na druhú dostupn</w:t>
      </w:r>
      <w:r w:rsidR="00652514">
        <w:rPr>
          <w:color w:val="000000"/>
          <w:szCs w:val="22"/>
        </w:rPr>
        <w:t>ú</w:t>
      </w:r>
      <w:r w:rsidR="00C321B7">
        <w:rPr>
          <w:color w:val="000000"/>
          <w:szCs w:val="22"/>
        </w:rPr>
        <w:t xml:space="preserve"> na trhu </w:t>
      </w:r>
      <w:r w:rsidR="00B3329A" w:rsidRPr="00C321B7">
        <w:rPr>
          <w:color w:val="000000"/>
          <w:szCs w:val="22"/>
        </w:rPr>
        <w:t xml:space="preserve">od rôznych </w:t>
      </w:r>
      <w:r w:rsidR="00B3329A" w:rsidRPr="00C321B7">
        <w:rPr>
          <w:szCs w:val="22"/>
        </w:rPr>
        <w:t>držiteľov rozhodnutia o</w:t>
      </w:r>
      <w:r w:rsidR="00D65CAA">
        <w:t> </w:t>
      </w:r>
      <w:r w:rsidR="00B3329A" w:rsidRPr="00C321B7">
        <w:rPr>
          <w:szCs w:val="22"/>
        </w:rPr>
        <w:t>registrácii (MAH)</w:t>
      </w:r>
      <w:r w:rsidR="0047572F">
        <w:rPr>
          <w:color w:val="000000"/>
          <w:szCs w:val="22"/>
        </w:rPr>
        <w:t xml:space="preserve"> (</w:t>
      </w:r>
      <w:r w:rsidR="00B3329A" w:rsidRPr="00C321B7">
        <w:rPr>
          <w:color w:val="000000"/>
          <w:szCs w:val="22"/>
        </w:rPr>
        <w:t xml:space="preserve">filmom </w:t>
      </w:r>
      <w:r w:rsidR="00C321B7" w:rsidRPr="00C321B7">
        <w:rPr>
          <w:color w:val="000000"/>
          <w:szCs w:val="22"/>
        </w:rPr>
        <w:t>obalené tablety/granulát</w:t>
      </w:r>
      <w:r w:rsidR="00AC7C02">
        <w:rPr>
          <w:color w:val="000000"/>
          <w:szCs w:val="22"/>
        </w:rPr>
        <w:t xml:space="preserve"> a generické verzie </w:t>
      </w:r>
      <w:proofErr w:type="spellStart"/>
      <w:r w:rsidR="00AC7C02">
        <w:rPr>
          <w:color w:val="000000"/>
          <w:szCs w:val="22"/>
        </w:rPr>
        <w:t>dispergovateľných</w:t>
      </w:r>
      <w:proofErr w:type="spellEnd"/>
      <w:r w:rsidR="00AC7C02">
        <w:rPr>
          <w:color w:val="000000"/>
          <w:szCs w:val="22"/>
        </w:rPr>
        <w:t xml:space="preserve"> tabliet).</w:t>
      </w:r>
    </w:p>
    <w:p w14:paraId="74CCDE21" w14:textId="77777777" w:rsidR="00C321B7" w:rsidRPr="00C321B7" w:rsidRDefault="00C321B7" w:rsidP="004A6DD7">
      <w:pPr>
        <w:autoSpaceDE w:val="0"/>
        <w:autoSpaceDN w:val="0"/>
        <w:adjustRightInd w:val="0"/>
        <w:spacing w:line="240" w:lineRule="auto"/>
        <w:ind w:left="567"/>
        <w:rPr>
          <w:color w:val="000000"/>
          <w:szCs w:val="22"/>
        </w:rPr>
      </w:pPr>
    </w:p>
    <w:p w14:paraId="3666CEDB" w14:textId="78F94FB7" w:rsidR="00B3329A" w:rsidRDefault="00AC7C02" w:rsidP="00220495">
      <w:pPr>
        <w:keepNext/>
        <w:suppressAutoHyphens/>
        <w:autoSpaceDN w:val="0"/>
        <w:spacing w:line="240" w:lineRule="auto"/>
        <w:textAlignment w:val="baseline"/>
        <w:rPr>
          <w:color w:val="000000"/>
          <w:szCs w:val="22"/>
        </w:rPr>
      </w:pPr>
      <w:r>
        <w:t xml:space="preserve">Riziko </w:t>
      </w:r>
      <w:r w:rsidR="00AF3EFB">
        <w:t>chyby v liečbe</w:t>
      </w:r>
      <w:r>
        <w:t xml:space="preserve"> je z dôvodu prechodu medzi filmom obalenými</w:t>
      </w:r>
      <w:r w:rsidR="00220495">
        <w:t xml:space="preserve"> tabletami/granulátom </w:t>
      </w:r>
      <w:proofErr w:type="spellStart"/>
      <w:r w:rsidR="00220495">
        <w:t>deferasiroxu</w:t>
      </w:r>
      <w:proofErr w:type="spellEnd"/>
      <w:r w:rsidR="00220495">
        <w:t xml:space="preserve"> a generickým </w:t>
      </w:r>
      <w:proofErr w:type="spellStart"/>
      <w:r w:rsidR="00220495">
        <w:t>deferasiroxom</w:t>
      </w:r>
      <w:proofErr w:type="spellEnd"/>
      <w:r w:rsidR="00220495">
        <w:t xml:space="preserve"> vo forme </w:t>
      </w:r>
      <w:proofErr w:type="spellStart"/>
      <w:r w:rsidR="00220495">
        <w:t>dispergovateľných</w:t>
      </w:r>
      <w:proofErr w:type="spellEnd"/>
      <w:r w:rsidR="00220495">
        <w:t xml:space="preserve"> tabliet dostupných na trhu od rôznych držiteľov rozhodnutia o registrácii a</w:t>
      </w:r>
      <w:r w:rsidR="00AF3EFB">
        <w:t> je</w:t>
      </w:r>
      <w:r w:rsidR="00220495">
        <w:t> závisl</w:t>
      </w:r>
      <w:r w:rsidR="00AF3EFB">
        <w:t>é</w:t>
      </w:r>
      <w:r w:rsidR="00220495">
        <w:t xml:space="preserve"> na </w:t>
      </w:r>
      <w:r w:rsidR="00AF3EFB">
        <w:t>súbežnom výskyte</w:t>
      </w:r>
      <w:r w:rsidR="00220495">
        <w:t xml:space="preserve"> týchto liekových foriem na národnej úrovni. </w:t>
      </w:r>
      <w:r w:rsidR="0047572F">
        <w:rPr>
          <w:color w:val="000000"/>
          <w:szCs w:val="22"/>
        </w:rPr>
        <w:t>Držiteľ rozhodnutia o </w:t>
      </w:r>
      <w:r w:rsidR="00B3329A" w:rsidRPr="00B3329A">
        <w:rPr>
          <w:color w:val="000000"/>
          <w:szCs w:val="22"/>
        </w:rPr>
        <w:t>registrácii musí zabezpečiť, ab</w:t>
      </w:r>
      <w:r w:rsidR="0047572F">
        <w:rPr>
          <w:color w:val="000000"/>
          <w:szCs w:val="22"/>
        </w:rPr>
        <w:t>y bol v každom členskom štáte v </w:t>
      </w:r>
      <w:r w:rsidR="00B3329A" w:rsidRPr="00B3329A">
        <w:rPr>
          <w:color w:val="000000"/>
          <w:szCs w:val="22"/>
        </w:rPr>
        <w:t xml:space="preserve">čase uvedenia </w:t>
      </w:r>
      <w:proofErr w:type="spellStart"/>
      <w:r w:rsidR="00B3329A" w:rsidRPr="00B3329A">
        <w:rPr>
          <w:color w:val="000000"/>
          <w:szCs w:val="22"/>
        </w:rPr>
        <w:t>Deferasirox</w:t>
      </w:r>
      <w:r w:rsidR="0047572F">
        <w:rPr>
          <w:color w:val="000000"/>
          <w:szCs w:val="22"/>
        </w:rPr>
        <w:t>u</w:t>
      </w:r>
      <w:proofErr w:type="spellEnd"/>
      <w:r w:rsidR="00B3329A" w:rsidRPr="00B3329A">
        <w:rPr>
          <w:color w:val="000000"/>
          <w:szCs w:val="22"/>
        </w:rPr>
        <w:t xml:space="preserve"> </w:t>
      </w:r>
      <w:proofErr w:type="spellStart"/>
      <w:r w:rsidR="00B3329A" w:rsidRPr="00B3329A">
        <w:rPr>
          <w:color w:val="000000"/>
          <w:szCs w:val="22"/>
        </w:rPr>
        <w:t>Mylan</w:t>
      </w:r>
      <w:proofErr w:type="spellEnd"/>
      <w:r w:rsidR="00B3329A" w:rsidRPr="00B3329A">
        <w:rPr>
          <w:color w:val="000000"/>
          <w:szCs w:val="22"/>
        </w:rPr>
        <w:t xml:space="preserve"> na trh, všetkým zdravotní</w:t>
      </w:r>
      <w:r w:rsidR="0047572F">
        <w:rPr>
          <w:color w:val="000000"/>
          <w:szCs w:val="22"/>
        </w:rPr>
        <w:t>ckym pracovníkom a pacientom, u </w:t>
      </w:r>
      <w:r w:rsidR="00B3329A" w:rsidRPr="00B3329A">
        <w:rPr>
          <w:color w:val="000000"/>
          <w:szCs w:val="22"/>
        </w:rPr>
        <w:t>ktorých sa predpokladá,</w:t>
      </w:r>
      <w:r w:rsidR="0047572F">
        <w:rPr>
          <w:color w:val="000000"/>
          <w:szCs w:val="22"/>
        </w:rPr>
        <w:t xml:space="preserve"> že budú predpisovať, vydávať a </w:t>
      </w:r>
      <w:r w:rsidR="00B3329A" w:rsidRPr="00B3329A">
        <w:rPr>
          <w:color w:val="000000"/>
          <w:szCs w:val="22"/>
        </w:rPr>
        <w:t xml:space="preserve">užívať </w:t>
      </w:r>
      <w:proofErr w:type="spellStart"/>
      <w:r w:rsidR="00B3329A" w:rsidRPr="00B3329A">
        <w:rPr>
          <w:color w:val="000000"/>
          <w:szCs w:val="22"/>
        </w:rPr>
        <w:t>Deferasirox</w:t>
      </w:r>
      <w:proofErr w:type="spellEnd"/>
      <w:r w:rsidR="00B3329A" w:rsidRPr="00B3329A">
        <w:rPr>
          <w:color w:val="000000"/>
          <w:szCs w:val="22"/>
        </w:rPr>
        <w:t xml:space="preserve"> </w:t>
      </w:r>
      <w:proofErr w:type="spellStart"/>
      <w:r w:rsidR="00B3329A" w:rsidRPr="00B3329A">
        <w:rPr>
          <w:color w:val="000000"/>
          <w:szCs w:val="22"/>
        </w:rPr>
        <w:t>Mylan</w:t>
      </w:r>
      <w:proofErr w:type="spellEnd"/>
      <w:r w:rsidR="00B3329A" w:rsidRPr="00B3329A">
        <w:rPr>
          <w:color w:val="000000"/>
          <w:szCs w:val="22"/>
        </w:rPr>
        <w:t>, poskytnutý nasledovný edukačný balík</w:t>
      </w:r>
      <w:r w:rsidR="00220495">
        <w:rPr>
          <w:color w:val="000000"/>
          <w:szCs w:val="22"/>
        </w:rPr>
        <w:t xml:space="preserve"> pre všetky liekové formy (napr. </w:t>
      </w:r>
      <w:proofErr w:type="spellStart"/>
      <w:r w:rsidR="00220495">
        <w:rPr>
          <w:color w:val="000000"/>
          <w:szCs w:val="22"/>
        </w:rPr>
        <w:t>dispergovateľné</w:t>
      </w:r>
      <w:proofErr w:type="spellEnd"/>
      <w:r w:rsidR="00220495">
        <w:rPr>
          <w:color w:val="000000"/>
          <w:szCs w:val="22"/>
        </w:rPr>
        <w:t xml:space="preserve"> tablety, filmom obalené tablety </w:t>
      </w:r>
      <w:proofErr w:type="spellStart"/>
      <w:r w:rsidR="00220495">
        <w:rPr>
          <w:color w:val="000000"/>
          <w:szCs w:val="22"/>
        </w:rPr>
        <w:t>deferasiroxu</w:t>
      </w:r>
      <w:proofErr w:type="spellEnd"/>
      <w:r w:rsidR="00220495">
        <w:rPr>
          <w:color w:val="000000"/>
          <w:szCs w:val="22"/>
        </w:rPr>
        <w:t xml:space="preserve"> a granulát </w:t>
      </w:r>
      <w:proofErr w:type="spellStart"/>
      <w:r w:rsidR="00220495">
        <w:rPr>
          <w:color w:val="000000"/>
          <w:szCs w:val="22"/>
        </w:rPr>
        <w:t>deferasiroxu</w:t>
      </w:r>
      <w:proofErr w:type="spellEnd"/>
      <w:r w:rsidR="00220495">
        <w:rPr>
          <w:color w:val="000000"/>
          <w:szCs w:val="22"/>
        </w:rPr>
        <w:t>) a pre všetky indikácie:</w:t>
      </w:r>
    </w:p>
    <w:p w14:paraId="32A3B2FC" w14:textId="77777777" w:rsidR="006E02DD" w:rsidRPr="00B3329A" w:rsidRDefault="006E02DD" w:rsidP="004A6DD7">
      <w:pPr>
        <w:keepNext/>
        <w:suppressAutoHyphens/>
        <w:autoSpaceDN w:val="0"/>
        <w:spacing w:line="240" w:lineRule="auto"/>
        <w:textAlignment w:val="baseline"/>
        <w:rPr>
          <w:color w:val="000000"/>
          <w:szCs w:val="22"/>
        </w:rPr>
      </w:pPr>
    </w:p>
    <w:p w14:paraId="211A81ED" w14:textId="2841E6B9" w:rsidR="00B3329A" w:rsidRPr="00B3329A" w:rsidRDefault="006E02DD" w:rsidP="004A6DD7">
      <w:pPr>
        <w:numPr>
          <w:ilvl w:val="0"/>
          <w:numId w:val="12"/>
        </w:numPr>
        <w:autoSpaceDE w:val="0"/>
        <w:autoSpaceDN w:val="0"/>
        <w:adjustRightInd w:val="0"/>
        <w:spacing w:line="240" w:lineRule="auto"/>
        <w:ind w:left="567" w:hanging="567"/>
        <w:rPr>
          <w:color w:val="000000"/>
          <w:szCs w:val="22"/>
        </w:rPr>
      </w:pPr>
      <w:r>
        <w:rPr>
          <w:color w:val="000000"/>
          <w:szCs w:val="22"/>
        </w:rPr>
        <w:t>edukačný materiál pre lekára</w:t>
      </w:r>
    </w:p>
    <w:p w14:paraId="7AFBBF29" w14:textId="54081EF4" w:rsidR="006E02DD" w:rsidRDefault="006E02DD" w:rsidP="004A6DD7">
      <w:pPr>
        <w:numPr>
          <w:ilvl w:val="0"/>
          <w:numId w:val="12"/>
        </w:numPr>
        <w:autoSpaceDE w:val="0"/>
        <w:autoSpaceDN w:val="0"/>
        <w:adjustRightInd w:val="0"/>
        <w:spacing w:line="240" w:lineRule="auto"/>
        <w:ind w:left="567" w:hanging="567"/>
        <w:rPr>
          <w:color w:val="000000"/>
          <w:szCs w:val="22"/>
        </w:rPr>
      </w:pPr>
      <w:r>
        <w:rPr>
          <w:color w:val="000000"/>
          <w:szCs w:val="22"/>
        </w:rPr>
        <w:t>balík informácií pre pacienta.</w:t>
      </w:r>
    </w:p>
    <w:p w14:paraId="56984ADC" w14:textId="77777777" w:rsidR="006E02DD" w:rsidRPr="006E02DD" w:rsidRDefault="006E02DD" w:rsidP="004A6DD7">
      <w:pPr>
        <w:autoSpaceDE w:val="0"/>
        <w:autoSpaceDN w:val="0"/>
        <w:adjustRightInd w:val="0"/>
        <w:spacing w:line="240" w:lineRule="auto"/>
        <w:rPr>
          <w:color w:val="000000"/>
          <w:szCs w:val="22"/>
        </w:rPr>
      </w:pPr>
    </w:p>
    <w:p w14:paraId="72335931" w14:textId="748BB2C5" w:rsidR="00B3329A" w:rsidRPr="00B3329A" w:rsidRDefault="00B3329A" w:rsidP="004A6DD7">
      <w:pPr>
        <w:widowControl w:val="0"/>
        <w:autoSpaceDE w:val="0"/>
        <w:autoSpaceDN w:val="0"/>
        <w:adjustRightInd w:val="0"/>
        <w:spacing w:line="240" w:lineRule="auto"/>
        <w:rPr>
          <w:color w:val="000000"/>
          <w:szCs w:val="22"/>
        </w:rPr>
      </w:pPr>
      <w:r w:rsidRPr="00B3329A">
        <w:rPr>
          <w:szCs w:val="22"/>
        </w:rPr>
        <w:t xml:space="preserve">Dodatočná pravidelná distribúcia </w:t>
      </w:r>
      <w:r w:rsidR="006E02DD">
        <w:rPr>
          <w:szCs w:val="22"/>
        </w:rPr>
        <w:t xml:space="preserve"> sa má uskutočniť najmä v </w:t>
      </w:r>
      <w:r w:rsidRPr="00B3329A">
        <w:rPr>
          <w:szCs w:val="22"/>
        </w:rPr>
        <w:t>prí</w:t>
      </w:r>
      <w:r w:rsidR="006E02DD">
        <w:rPr>
          <w:szCs w:val="22"/>
        </w:rPr>
        <w:t>pade podstatných zmien údajov o bezpečnosti v informácii o </w:t>
      </w:r>
      <w:r w:rsidRPr="00B3329A">
        <w:rPr>
          <w:szCs w:val="22"/>
        </w:rPr>
        <w:t>lieku, odôvodňujúcich aktualizáciu edukačných materiálov.</w:t>
      </w:r>
    </w:p>
    <w:p w14:paraId="36F1A403" w14:textId="77777777" w:rsidR="00B3329A" w:rsidRPr="00B3329A" w:rsidRDefault="00B3329A" w:rsidP="004A6DD7">
      <w:pPr>
        <w:widowControl w:val="0"/>
        <w:autoSpaceDE w:val="0"/>
        <w:autoSpaceDN w:val="0"/>
        <w:adjustRightInd w:val="0"/>
        <w:spacing w:line="240" w:lineRule="auto"/>
        <w:rPr>
          <w:color w:val="000000"/>
          <w:szCs w:val="22"/>
        </w:rPr>
      </w:pPr>
    </w:p>
    <w:p w14:paraId="6F2DE0A0" w14:textId="5AEBD6EA" w:rsidR="00B3329A" w:rsidRDefault="00B3329A" w:rsidP="004A6DD7">
      <w:pPr>
        <w:keepNext/>
        <w:autoSpaceDE w:val="0"/>
        <w:autoSpaceDN w:val="0"/>
        <w:adjustRightInd w:val="0"/>
        <w:spacing w:line="240" w:lineRule="auto"/>
        <w:rPr>
          <w:color w:val="000000"/>
          <w:szCs w:val="22"/>
        </w:rPr>
      </w:pPr>
      <w:r w:rsidRPr="00B3329A">
        <w:rPr>
          <w:color w:val="000000"/>
          <w:szCs w:val="22"/>
        </w:rPr>
        <w:t>Edukačný ma</w:t>
      </w:r>
      <w:r w:rsidR="006E02DD">
        <w:rPr>
          <w:color w:val="000000"/>
          <w:szCs w:val="22"/>
        </w:rPr>
        <w:t>teriál pre lekára má obsahovať:</w:t>
      </w:r>
    </w:p>
    <w:p w14:paraId="24A0B73C" w14:textId="77777777" w:rsidR="006E02DD" w:rsidRPr="00B3329A" w:rsidRDefault="006E02DD" w:rsidP="004A6DD7">
      <w:pPr>
        <w:keepNext/>
        <w:autoSpaceDE w:val="0"/>
        <w:autoSpaceDN w:val="0"/>
        <w:adjustRightInd w:val="0"/>
        <w:spacing w:line="240" w:lineRule="auto"/>
        <w:rPr>
          <w:color w:val="000000"/>
          <w:szCs w:val="22"/>
        </w:rPr>
      </w:pPr>
    </w:p>
    <w:p w14:paraId="4E0F5CA6" w14:textId="12B17320" w:rsidR="00B3329A" w:rsidRPr="00B3329A" w:rsidRDefault="00B3329A" w:rsidP="004A6DD7">
      <w:pPr>
        <w:numPr>
          <w:ilvl w:val="0"/>
          <w:numId w:val="12"/>
        </w:numPr>
        <w:autoSpaceDE w:val="0"/>
        <w:autoSpaceDN w:val="0"/>
        <w:adjustRightInd w:val="0"/>
        <w:spacing w:line="240" w:lineRule="auto"/>
        <w:ind w:left="567" w:hanging="567"/>
        <w:rPr>
          <w:color w:val="000000"/>
          <w:szCs w:val="22"/>
        </w:rPr>
      </w:pPr>
      <w:r w:rsidRPr="00B3329A">
        <w:rPr>
          <w:color w:val="000000"/>
          <w:szCs w:val="22"/>
        </w:rPr>
        <w:t>súhrn char</w:t>
      </w:r>
      <w:r w:rsidR="006E02DD">
        <w:rPr>
          <w:color w:val="000000"/>
          <w:szCs w:val="22"/>
        </w:rPr>
        <w:t>akteristických vlastností lieku</w:t>
      </w:r>
    </w:p>
    <w:p w14:paraId="3E623654" w14:textId="2E56261B" w:rsidR="00B3329A" w:rsidRPr="00B3329A" w:rsidRDefault="00B3329A" w:rsidP="004A6DD7">
      <w:pPr>
        <w:numPr>
          <w:ilvl w:val="0"/>
          <w:numId w:val="12"/>
        </w:numPr>
        <w:autoSpaceDE w:val="0"/>
        <w:autoSpaceDN w:val="0"/>
        <w:adjustRightInd w:val="0"/>
        <w:spacing w:line="240" w:lineRule="auto"/>
        <w:ind w:left="567" w:hanging="567"/>
        <w:rPr>
          <w:color w:val="000000"/>
          <w:szCs w:val="22"/>
        </w:rPr>
      </w:pPr>
      <w:r w:rsidRPr="00B3329A">
        <w:rPr>
          <w:color w:val="000000"/>
          <w:szCs w:val="22"/>
        </w:rPr>
        <w:t>príručku</w:t>
      </w:r>
      <w:r w:rsidR="006E02DD">
        <w:rPr>
          <w:color w:val="000000"/>
          <w:szCs w:val="22"/>
        </w:rPr>
        <w:t xml:space="preserve"> pre zdravotníckych pracovníkov</w:t>
      </w:r>
      <w:r w:rsidR="00220495">
        <w:rPr>
          <w:color w:val="000000"/>
          <w:szCs w:val="22"/>
        </w:rPr>
        <w:t xml:space="preserve"> (ktorá zahŕňa aj kontrolný záznam predpisujúceho lekára).</w:t>
      </w:r>
    </w:p>
    <w:p w14:paraId="58CB0F2D" w14:textId="77777777" w:rsidR="00B3329A" w:rsidRPr="00CC4EB1" w:rsidRDefault="00B3329A" w:rsidP="004A6DD7">
      <w:pPr>
        <w:widowControl w:val="0"/>
        <w:autoSpaceDE w:val="0"/>
        <w:autoSpaceDN w:val="0"/>
        <w:adjustRightInd w:val="0"/>
        <w:spacing w:line="240" w:lineRule="auto"/>
        <w:rPr>
          <w:bCs/>
          <w:color w:val="000000"/>
          <w:szCs w:val="22"/>
        </w:rPr>
      </w:pPr>
    </w:p>
    <w:p w14:paraId="01122950" w14:textId="61A57C12" w:rsidR="00B3329A" w:rsidRDefault="00B3329A" w:rsidP="004A6DD7">
      <w:pPr>
        <w:keepNext/>
        <w:autoSpaceDE w:val="0"/>
        <w:autoSpaceDN w:val="0"/>
        <w:adjustRightInd w:val="0"/>
        <w:spacing w:line="240" w:lineRule="auto"/>
        <w:rPr>
          <w:color w:val="000000"/>
          <w:szCs w:val="22"/>
        </w:rPr>
      </w:pPr>
      <w:r w:rsidRPr="00B3329A">
        <w:rPr>
          <w:b/>
          <w:bCs/>
          <w:color w:val="000000"/>
          <w:szCs w:val="22"/>
        </w:rPr>
        <w:t xml:space="preserve">Príručka pre zdravotníckych pracovníkov </w:t>
      </w:r>
      <w:r w:rsidRPr="00B3329A">
        <w:rPr>
          <w:color w:val="000000"/>
          <w:szCs w:val="22"/>
        </w:rPr>
        <w:t>má obsahovať nasledujúce kľúčové prvky</w:t>
      </w:r>
      <w:r w:rsidR="00220495">
        <w:rPr>
          <w:color w:val="000000"/>
          <w:szCs w:val="22"/>
        </w:rPr>
        <w:t xml:space="preserve"> v</w:t>
      </w:r>
      <w:r w:rsidR="00652514">
        <w:rPr>
          <w:color w:val="000000"/>
          <w:szCs w:val="22"/>
        </w:rPr>
        <w:t>zhľadom</w:t>
      </w:r>
      <w:r w:rsidR="00FB3F6E">
        <w:rPr>
          <w:color w:val="000000"/>
          <w:szCs w:val="22"/>
        </w:rPr>
        <w:t xml:space="preserve"> na </w:t>
      </w:r>
      <w:r w:rsidR="00397AAD">
        <w:rPr>
          <w:color w:val="000000"/>
          <w:szCs w:val="22"/>
        </w:rPr>
        <w:t>súbežný výskyt</w:t>
      </w:r>
      <w:r w:rsidR="00FB3F6E">
        <w:rPr>
          <w:color w:val="000000"/>
          <w:szCs w:val="22"/>
        </w:rPr>
        <w:t xml:space="preserve"> liekových foriem </w:t>
      </w:r>
      <w:proofErr w:type="spellStart"/>
      <w:r w:rsidR="00FB3F6E">
        <w:rPr>
          <w:color w:val="000000"/>
          <w:szCs w:val="22"/>
        </w:rPr>
        <w:t>deferasiroxu</w:t>
      </w:r>
      <w:proofErr w:type="spellEnd"/>
      <w:r w:rsidR="00FB3F6E">
        <w:rPr>
          <w:color w:val="000000"/>
          <w:szCs w:val="22"/>
        </w:rPr>
        <w:t xml:space="preserve"> na národnej úrovni</w:t>
      </w:r>
      <w:r w:rsidRPr="0047572F">
        <w:rPr>
          <w:color w:val="000000"/>
          <w:szCs w:val="22"/>
        </w:rPr>
        <w:t>:</w:t>
      </w:r>
    </w:p>
    <w:p w14:paraId="17150D03" w14:textId="77777777" w:rsidR="0047572F" w:rsidRPr="0047572F" w:rsidRDefault="0047572F" w:rsidP="004A6DD7">
      <w:pPr>
        <w:keepNext/>
        <w:autoSpaceDE w:val="0"/>
        <w:autoSpaceDN w:val="0"/>
        <w:adjustRightInd w:val="0"/>
        <w:spacing w:line="240" w:lineRule="auto"/>
        <w:rPr>
          <w:color w:val="000000"/>
          <w:szCs w:val="22"/>
        </w:rPr>
      </w:pPr>
    </w:p>
    <w:p w14:paraId="30C78E1F" w14:textId="0BF6412C" w:rsidR="00B3329A" w:rsidRDefault="00B3329A" w:rsidP="004A6DD7">
      <w:pPr>
        <w:keepNext/>
        <w:numPr>
          <w:ilvl w:val="0"/>
          <w:numId w:val="12"/>
        </w:numPr>
        <w:autoSpaceDE w:val="0"/>
        <w:autoSpaceDN w:val="0"/>
        <w:adjustRightInd w:val="0"/>
        <w:spacing w:line="240" w:lineRule="auto"/>
        <w:ind w:left="567" w:hanging="567"/>
        <w:rPr>
          <w:color w:val="000000"/>
          <w:szCs w:val="22"/>
        </w:rPr>
      </w:pPr>
      <w:r w:rsidRPr="00B3329A">
        <w:rPr>
          <w:color w:val="000000"/>
          <w:szCs w:val="22"/>
        </w:rPr>
        <w:t xml:space="preserve">Popis dostupných liekových foriem </w:t>
      </w:r>
      <w:proofErr w:type="spellStart"/>
      <w:r w:rsidRPr="00B3329A">
        <w:rPr>
          <w:color w:val="000000"/>
          <w:szCs w:val="22"/>
        </w:rPr>
        <w:t>deferasiroxu</w:t>
      </w:r>
      <w:proofErr w:type="spellEnd"/>
      <w:r w:rsidRPr="00B3329A">
        <w:rPr>
          <w:color w:val="000000"/>
          <w:szCs w:val="22"/>
        </w:rPr>
        <w:t xml:space="preserve"> (napr.</w:t>
      </w:r>
      <w:r w:rsidR="0047572F">
        <w:rPr>
          <w:color w:val="000000"/>
          <w:szCs w:val="22"/>
        </w:rPr>
        <w:t xml:space="preserve"> </w:t>
      </w:r>
      <w:proofErr w:type="spellStart"/>
      <w:r w:rsidRPr="00B3329A">
        <w:rPr>
          <w:color w:val="000000"/>
          <w:szCs w:val="22"/>
        </w:rPr>
        <w:t>dispergovateľné</w:t>
      </w:r>
      <w:proofErr w:type="spellEnd"/>
      <w:r w:rsidRPr="00B3329A">
        <w:rPr>
          <w:color w:val="000000"/>
          <w:szCs w:val="22"/>
        </w:rPr>
        <w:t xml:space="preserve"> tablety, fil</w:t>
      </w:r>
      <w:r w:rsidR="0047572F">
        <w:rPr>
          <w:color w:val="000000"/>
          <w:szCs w:val="22"/>
        </w:rPr>
        <w:t>mom obalené tablety a granulát)</w:t>
      </w:r>
      <w:r w:rsidR="00FB3F6E">
        <w:rPr>
          <w:color w:val="000000"/>
          <w:szCs w:val="22"/>
        </w:rPr>
        <w:t xml:space="preserve"> v EÚ</w:t>
      </w:r>
      <w:r w:rsidR="003A117C">
        <w:rPr>
          <w:color w:val="000000"/>
          <w:szCs w:val="22"/>
        </w:rPr>
        <w:t xml:space="preserve"> </w:t>
      </w:r>
    </w:p>
    <w:p w14:paraId="5DA06AE1" w14:textId="77777777" w:rsidR="0047572F" w:rsidRPr="00B3329A" w:rsidRDefault="0047572F" w:rsidP="004A6DD7">
      <w:pPr>
        <w:keepNext/>
        <w:autoSpaceDE w:val="0"/>
        <w:autoSpaceDN w:val="0"/>
        <w:adjustRightInd w:val="0"/>
        <w:spacing w:line="240" w:lineRule="auto"/>
        <w:rPr>
          <w:color w:val="000000"/>
          <w:szCs w:val="22"/>
        </w:rPr>
      </w:pPr>
    </w:p>
    <w:p w14:paraId="72A40D9B" w14:textId="1DA1ECF8" w:rsidR="00B3329A" w:rsidRPr="00B3329A" w:rsidRDefault="0047572F" w:rsidP="004A6DD7">
      <w:pPr>
        <w:keepNext/>
        <w:numPr>
          <w:ilvl w:val="0"/>
          <w:numId w:val="13"/>
        </w:numPr>
        <w:tabs>
          <w:tab w:val="clear" w:pos="567"/>
        </w:tabs>
        <w:autoSpaceDE w:val="0"/>
        <w:autoSpaceDN w:val="0"/>
        <w:adjustRightInd w:val="0"/>
        <w:spacing w:line="240" w:lineRule="auto"/>
        <w:ind w:left="1701" w:hanging="567"/>
        <w:rPr>
          <w:color w:val="000000"/>
          <w:szCs w:val="22"/>
        </w:rPr>
      </w:pPr>
      <w:r>
        <w:rPr>
          <w:color w:val="000000"/>
          <w:szCs w:val="22"/>
        </w:rPr>
        <w:t>Rozdielny dávkovací režim</w:t>
      </w:r>
    </w:p>
    <w:p w14:paraId="1AAAF08E" w14:textId="2DF02322" w:rsidR="00B3329A" w:rsidRPr="00B3329A" w:rsidRDefault="0047572F" w:rsidP="004A6DD7">
      <w:pPr>
        <w:numPr>
          <w:ilvl w:val="0"/>
          <w:numId w:val="13"/>
        </w:numPr>
        <w:tabs>
          <w:tab w:val="clear" w:pos="567"/>
        </w:tabs>
        <w:autoSpaceDE w:val="0"/>
        <w:autoSpaceDN w:val="0"/>
        <w:adjustRightInd w:val="0"/>
        <w:spacing w:line="240" w:lineRule="auto"/>
        <w:ind w:left="1701" w:hanging="567"/>
        <w:rPr>
          <w:color w:val="000000"/>
          <w:szCs w:val="22"/>
        </w:rPr>
      </w:pPr>
      <w:r>
        <w:rPr>
          <w:color w:val="000000"/>
          <w:szCs w:val="22"/>
        </w:rPr>
        <w:t>Rozdielne podmienky používania</w:t>
      </w:r>
    </w:p>
    <w:p w14:paraId="2ADB2F69" w14:textId="2495AB56" w:rsidR="00B3329A" w:rsidRDefault="00B3329A" w:rsidP="004A6DD7">
      <w:pPr>
        <w:numPr>
          <w:ilvl w:val="0"/>
          <w:numId w:val="13"/>
        </w:numPr>
        <w:tabs>
          <w:tab w:val="clear" w:pos="567"/>
        </w:tabs>
        <w:autoSpaceDE w:val="0"/>
        <w:autoSpaceDN w:val="0"/>
        <w:adjustRightInd w:val="0"/>
        <w:spacing w:line="240" w:lineRule="auto"/>
        <w:ind w:left="1701" w:hanging="567"/>
        <w:rPr>
          <w:color w:val="000000"/>
          <w:szCs w:val="22"/>
        </w:rPr>
      </w:pPr>
      <w:r w:rsidRPr="00B3329A">
        <w:rPr>
          <w:color w:val="000000"/>
          <w:szCs w:val="22"/>
        </w:rPr>
        <w:t>Tabuľku prepočtu dávky</w:t>
      </w:r>
      <w:r w:rsidR="00FB3F6E">
        <w:rPr>
          <w:color w:val="000000"/>
          <w:szCs w:val="22"/>
        </w:rPr>
        <w:t xml:space="preserve"> filmom obalených tabliet/granulátu </w:t>
      </w:r>
      <w:proofErr w:type="spellStart"/>
      <w:r w:rsidR="00FB3F6E">
        <w:rPr>
          <w:color w:val="000000"/>
          <w:szCs w:val="22"/>
        </w:rPr>
        <w:t>deferasiroxu</w:t>
      </w:r>
      <w:proofErr w:type="spellEnd"/>
      <w:r w:rsidR="00FB3F6E">
        <w:rPr>
          <w:color w:val="000000"/>
          <w:szCs w:val="22"/>
        </w:rPr>
        <w:t xml:space="preserve"> a </w:t>
      </w:r>
      <w:proofErr w:type="spellStart"/>
      <w:r w:rsidR="00FB3F6E">
        <w:rPr>
          <w:color w:val="000000"/>
          <w:szCs w:val="22"/>
        </w:rPr>
        <w:t>dispergovateľných</w:t>
      </w:r>
      <w:proofErr w:type="spellEnd"/>
      <w:r w:rsidR="00FB3F6E">
        <w:rPr>
          <w:color w:val="000000"/>
          <w:szCs w:val="22"/>
        </w:rPr>
        <w:t xml:space="preserve"> tabliet </w:t>
      </w:r>
      <w:proofErr w:type="spellStart"/>
      <w:r w:rsidR="00FB3F6E">
        <w:rPr>
          <w:color w:val="000000"/>
          <w:szCs w:val="22"/>
        </w:rPr>
        <w:t>deferasiroxu</w:t>
      </w:r>
      <w:proofErr w:type="spellEnd"/>
      <w:r w:rsidR="00FB3F6E">
        <w:rPr>
          <w:color w:val="000000"/>
          <w:szCs w:val="22"/>
        </w:rPr>
        <w:t xml:space="preserve"> ako referencia </w:t>
      </w:r>
      <w:r w:rsidRPr="00B3329A">
        <w:rPr>
          <w:color w:val="000000"/>
          <w:szCs w:val="22"/>
        </w:rPr>
        <w:t>pri prechode z</w:t>
      </w:r>
      <w:r w:rsidR="004040FC">
        <w:rPr>
          <w:color w:val="000000"/>
          <w:szCs w:val="22"/>
        </w:rPr>
        <w:t> </w:t>
      </w:r>
      <w:r w:rsidR="0047572F">
        <w:rPr>
          <w:color w:val="000000"/>
          <w:szCs w:val="22"/>
        </w:rPr>
        <w:t>jednej liekovej formy na druhú</w:t>
      </w:r>
    </w:p>
    <w:p w14:paraId="5BD67429" w14:textId="77777777" w:rsidR="0047572F" w:rsidRPr="00B3329A" w:rsidRDefault="0047572F" w:rsidP="004A6DD7">
      <w:pPr>
        <w:tabs>
          <w:tab w:val="clear" w:pos="567"/>
        </w:tabs>
        <w:autoSpaceDE w:val="0"/>
        <w:autoSpaceDN w:val="0"/>
        <w:adjustRightInd w:val="0"/>
        <w:spacing w:line="240" w:lineRule="auto"/>
        <w:ind w:left="1134"/>
        <w:rPr>
          <w:color w:val="000000"/>
          <w:szCs w:val="22"/>
        </w:rPr>
      </w:pPr>
    </w:p>
    <w:p w14:paraId="35B68EFC" w14:textId="5306EB5E" w:rsidR="00B3329A" w:rsidRPr="00B3329A" w:rsidRDefault="00B3329A" w:rsidP="004A6DD7">
      <w:pPr>
        <w:numPr>
          <w:ilvl w:val="0"/>
          <w:numId w:val="12"/>
        </w:numPr>
        <w:autoSpaceDE w:val="0"/>
        <w:autoSpaceDN w:val="0"/>
        <w:adjustRightInd w:val="0"/>
        <w:spacing w:line="240" w:lineRule="auto"/>
        <w:ind w:left="567" w:hanging="567"/>
        <w:rPr>
          <w:color w:val="000000"/>
          <w:szCs w:val="22"/>
        </w:rPr>
      </w:pPr>
      <w:r w:rsidRPr="00B3329A">
        <w:rPr>
          <w:color w:val="000000"/>
          <w:szCs w:val="22"/>
        </w:rPr>
        <w:t>Odporúčané d</w:t>
      </w:r>
      <w:r w:rsidR="0047572F">
        <w:rPr>
          <w:color w:val="000000"/>
          <w:szCs w:val="22"/>
        </w:rPr>
        <w:t>ávky a pokyny pri začatí liečby.</w:t>
      </w:r>
    </w:p>
    <w:p w14:paraId="37982A18" w14:textId="101D4749" w:rsidR="00B3329A" w:rsidRPr="008F7FC1" w:rsidRDefault="00B3329A" w:rsidP="004A6DD7">
      <w:pPr>
        <w:numPr>
          <w:ilvl w:val="0"/>
          <w:numId w:val="12"/>
        </w:numPr>
        <w:autoSpaceDE w:val="0"/>
        <w:autoSpaceDN w:val="0"/>
        <w:adjustRightInd w:val="0"/>
        <w:spacing w:line="240" w:lineRule="auto"/>
        <w:ind w:left="567" w:hanging="567"/>
        <w:rPr>
          <w:szCs w:val="22"/>
        </w:rPr>
      </w:pPr>
      <w:r w:rsidRPr="00B3329A">
        <w:rPr>
          <w:color w:val="000000"/>
          <w:szCs w:val="22"/>
        </w:rPr>
        <w:t xml:space="preserve">Potreba monitorovať sérový </w:t>
      </w:r>
      <w:proofErr w:type="spellStart"/>
      <w:r w:rsidRPr="00B3329A">
        <w:rPr>
          <w:color w:val="000000"/>
          <w:szCs w:val="22"/>
        </w:rPr>
        <w:t>feritín</w:t>
      </w:r>
      <w:proofErr w:type="spellEnd"/>
      <w:r w:rsidRPr="00B3329A">
        <w:rPr>
          <w:color w:val="000000"/>
          <w:szCs w:val="22"/>
        </w:rPr>
        <w:t xml:space="preserve"> každý mesiac.</w:t>
      </w:r>
    </w:p>
    <w:p w14:paraId="4E4472F7" w14:textId="77777777" w:rsidR="00D7312E" w:rsidRPr="00B3329A" w:rsidRDefault="00D7312E" w:rsidP="004A6DD7">
      <w:pPr>
        <w:autoSpaceDE w:val="0"/>
        <w:autoSpaceDN w:val="0"/>
        <w:adjustRightInd w:val="0"/>
        <w:spacing w:line="240" w:lineRule="auto"/>
        <w:rPr>
          <w:szCs w:val="22"/>
        </w:rPr>
      </w:pPr>
    </w:p>
    <w:p w14:paraId="6393BEAC" w14:textId="6C41B9D0" w:rsidR="00B3329A" w:rsidRPr="00B3329A" w:rsidRDefault="00B3329A" w:rsidP="004A6DD7">
      <w:pPr>
        <w:keepNext/>
        <w:numPr>
          <w:ilvl w:val="0"/>
          <w:numId w:val="12"/>
        </w:numPr>
        <w:autoSpaceDE w:val="0"/>
        <w:autoSpaceDN w:val="0"/>
        <w:adjustRightInd w:val="0"/>
        <w:spacing w:line="240" w:lineRule="auto"/>
        <w:ind w:left="567" w:hanging="567"/>
        <w:rPr>
          <w:szCs w:val="22"/>
        </w:rPr>
      </w:pPr>
      <w:r w:rsidRPr="00B3329A">
        <w:rPr>
          <w:szCs w:val="22"/>
        </w:rPr>
        <w:t xml:space="preserve">Informáciu, že </w:t>
      </w:r>
      <w:proofErr w:type="spellStart"/>
      <w:r w:rsidRPr="00B3329A">
        <w:rPr>
          <w:szCs w:val="22"/>
        </w:rPr>
        <w:t>deferasirox</w:t>
      </w:r>
      <w:proofErr w:type="spellEnd"/>
      <w:r w:rsidRPr="00B3329A">
        <w:rPr>
          <w:szCs w:val="22"/>
        </w:rPr>
        <w:t xml:space="preserve"> vyvoláva u niektorých paciento</w:t>
      </w:r>
      <w:r w:rsidR="0047572F">
        <w:rPr>
          <w:szCs w:val="22"/>
        </w:rPr>
        <w:t>v zvýšenie sérového kreatinínu.</w:t>
      </w:r>
    </w:p>
    <w:p w14:paraId="3606B22A" w14:textId="6C809949" w:rsidR="00B3329A" w:rsidRPr="00B3329A" w:rsidRDefault="00B3329A" w:rsidP="004A6DD7">
      <w:pPr>
        <w:keepNext/>
        <w:numPr>
          <w:ilvl w:val="0"/>
          <w:numId w:val="15"/>
        </w:numPr>
        <w:tabs>
          <w:tab w:val="clear" w:pos="567"/>
        </w:tabs>
        <w:autoSpaceDE w:val="0"/>
        <w:autoSpaceDN w:val="0"/>
        <w:adjustRightInd w:val="0"/>
        <w:spacing w:line="240" w:lineRule="auto"/>
        <w:ind w:left="1701" w:hanging="567"/>
        <w:rPr>
          <w:szCs w:val="22"/>
        </w:rPr>
      </w:pPr>
      <w:r w:rsidRPr="00B3329A">
        <w:rPr>
          <w:szCs w:val="22"/>
        </w:rPr>
        <w:t>Potreb</w:t>
      </w:r>
      <w:r w:rsidR="0047572F">
        <w:rPr>
          <w:szCs w:val="22"/>
        </w:rPr>
        <w:t>a monitorovať sérový kreatinín:</w:t>
      </w:r>
    </w:p>
    <w:p w14:paraId="39EDBB64" w14:textId="087E0DCB" w:rsidR="00B3329A" w:rsidRPr="00B3329A" w:rsidRDefault="004040FC" w:rsidP="004A6DD7">
      <w:pPr>
        <w:numPr>
          <w:ilvl w:val="0"/>
          <w:numId w:val="20"/>
        </w:numPr>
        <w:tabs>
          <w:tab w:val="clear" w:pos="567"/>
        </w:tabs>
        <w:autoSpaceDE w:val="0"/>
        <w:autoSpaceDN w:val="0"/>
        <w:adjustRightInd w:val="0"/>
        <w:spacing w:line="240" w:lineRule="auto"/>
        <w:ind w:left="2552" w:hanging="567"/>
        <w:rPr>
          <w:szCs w:val="22"/>
        </w:rPr>
      </w:pPr>
      <w:r>
        <w:rPr>
          <w:szCs w:val="22"/>
        </w:rPr>
        <w:t>Dvakrát pred začatím liečby.</w:t>
      </w:r>
    </w:p>
    <w:p w14:paraId="703AC5C4" w14:textId="08EC19FB" w:rsidR="00B3329A" w:rsidRPr="00B3329A" w:rsidRDefault="00B3329A" w:rsidP="004A6DD7">
      <w:pPr>
        <w:keepNext/>
        <w:numPr>
          <w:ilvl w:val="0"/>
          <w:numId w:val="20"/>
        </w:numPr>
        <w:tabs>
          <w:tab w:val="clear" w:pos="567"/>
        </w:tabs>
        <w:autoSpaceDE w:val="0"/>
        <w:autoSpaceDN w:val="0"/>
        <w:adjustRightInd w:val="0"/>
        <w:spacing w:line="240" w:lineRule="auto"/>
        <w:ind w:left="2552" w:hanging="567"/>
        <w:rPr>
          <w:szCs w:val="22"/>
        </w:rPr>
      </w:pPr>
      <w:r w:rsidRPr="00B3329A">
        <w:rPr>
          <w:szCs w:val="22"/>
        </w:rPr>
        <w:lastRenderedPageBreak/>
        <w:t>Každý týždeň počas prvého mesiaca od začatia li</w:t>
      </w:r>
      <w:r w:rsidR="004040FC">
        <w:rPr>
          <w:szCs w:val="22"/>
        </w:rPr>
        <w:t>ečby alebo od úpravy liečby.</w:t>
      </w:r>
    </w:p>
    <w:p w14:paraId="3BD269E9" w14:textId="32761F74" w:rsidR="00B3329A" w:rsidRDefault="004040FC" w:rsidP="004A6DD7">
      <w:pPr>
        <w:numPr>
          <w:ilvl w:val="0"/>
          <w:numId w:val="20"/>
        </w:numPr>
        <w:tabs>
          <w:tab w:val="clear" w:pos="567"/>
        </w:tabs>
        <w:autoSpaceDE w:val="0"/>
        <w:autoSpaceDN w:val="0"/>
        <w:adjustRightInd w:val="0"/>
        <w:spacing w:line="240" w:lineRule="auto"/>
        <w:ind w:left="2552" w:hanging="567"/>
        <w:rPr>
          <w:szCs w:val="22"/>
        </w:rPr>
      </w:pPr>
      <w:r>
        <w:rPr>
          <w:szCs w:val="22"/>
        </w:rPr>
        <w:t>Následne každý mesiac.</w:t>
      </w:r>
    </w:p>
    <w:p w14:paraId="78A17BAE" w14:textId="77777777" w:rsidR="004040FC" w:rsidRPr="004040FC" w:rsidRDefault="004040FC" w:rsidP="004A6DD7">
      <w:pPr>
        <w:tabs>
          <w:tab w:val="clear" w:pos="567"/>
        </w:tabs>
        <w:autoSpaceDE w:val="0"/>
        <w:autoSpaceDN w:val="0"/>
        <w:adjustRightInd w:val="0"/>
        <w:spacing w:line="240" w:lineRule="auto"/>
        <w:rPr>
          <w:szCs w:val="22"/>
        </w:rPr>
      </w:pPr>
    </w:p>
    <w:p w14:paraId="1235EECE" w14:textId="1CDAD231" w:rsidR="00B3329A" w:rsidRPr="00B3329A" w:rsidRDefault="004040FC" w:rsidP="004A6DD7">
      <w:pPr>
        <w:keepNext/>
        <w:numPr>
          <w:ilvl w:val="0"/>
          <w:numId w:val="14"/>
        </w:numPr>
        <w:tabs>
          <w:tab w:val="clear" w:pos="567"/>
        </w:tabs>
        <w:autoSpaceDE w:val="0"/>
        <w:autoSpaceDN w:val="0"/>
        <w:adjustRightInd w:val="0"/>
        <w:spacing w:line="240" w:lineRule="auto"/>
        <w:ind w:left="1701" w:hanging="567"/>
        <w:rPr>
          <w:szCs w:val="22"/>
        </w:rPr>
      </w:pPr>
      <w:r>
        <w:rPr>
          <w:szCs w:val="22"/>
        </w:rPr>
        <w:t>Potreba znížiť dávku o</w:t>
      </w:r>
      <w:r w:rsidR="00FB3F6E">
        <w:rPr>
          <w:szCs w:val="22"/>
        </w:rPr>
        <w:t> 7 </w:t>
      </w:r>
      <w:r w:rsidR="00B3329A" w:rsidRPr="00B3329A">
        <w:rPr>
          <w:szCs w:val="22"/>
        </w:rPr>
        <w:t>mg/kg</w:t>
      </w:r>
      <w:r>
        <w:rPr>
          <w:szCs w:val="22"/>
        </w:rPr>
        <w:t>, ak sa zvýši sérový kreatinín:</w:t>
      </w:r>
    </w:p>
    <w:p w14:paraId="3A17228A" w14:textId="48A528E1" w:rsidR="00B3329A" w:rsidRPr="00B3329A" w:rsidRDefault="004040FC" w:rsidP="004A6DD7">
      <w:pPr>
        <w:keepNext/>
        <w:numPr>
          <w:ilvl w:val="0"/>
          <w:numId w:val="20"/>
        </w:numPr>
        <w:tabs>
          <w:tab w:val="clear" w:pos="567"/>
        </w:tabs>
        <w:autoSpaceDE w:val="0"/>
        <w:autoSpaceDN w:val="0"/>
        <w:adjustRightInd w:val="0"/>
        <w:spacing w:line="240" w:lineRule="auto"/>
        <w:ind w:left="2552" w:hanging="567"/>
        <w:rPr>
          <w:szCs w:val="22"/>
        </w:rPr>
      </w:pPr>
      <w:r>
        <w:rPr>
          <w:szCs w:val="22"/>
        </w:rPr>
        <w:t>Dospelí pacienti: &gt;33 % nad východiskovú hodnotu a </w:t>
      </w:r>
      <w:proofErr w:type="spellStart"/>
      <w:r w:rsidR="00B3329A" w:rsidRPr="00B3329A">
        <w:rPr>
          <w:szCs w:val="22"/>
        </w:rPr>
        <w:t>klírens</w:t>
      </w:r>
      <w:proofErr w:type="spellEnd"/>
      <w:r w:rsidR="00B3329A" w:rsidRPr="00B3329A">
        <w:rPr>
          <w:szCs w:val="22"/>
        </w:rPr>
        <w:t xml:space="preserve"> kreatinínu &lt;LLN (dolná hr</w:t>
      </w:r>
      <w:r>
        <w:rPr>
          <w:szCs w:val="22"/>
        </w:rPr>
        <w:t>anica normálneho rozmedzia) (90 ml/min).</w:t>
      </w:r>
    </w:p>
    <w:p w14:paraId="2494C979" w14:textId="606A242A" w:rsidR="00B3329A" w:rsidRPr="00B3329A" w:rsidRDefault="00B3329A" w:rsidP="004A6DD7">
      <w:pPr>
        <w:numPr>
          <w:ilvl w:val="0"/>
          <w:numId w:val="20"/>
        </w:numPr>
        <w:tabs>
          <w:tab w:val="clear" w:pos="567"/>
        </w:tabs>
        <w:autoSpaceDE w:val="0"/>
        <w:autoSpaceDN w:val="0"/>
        <w:adjustRightInd w:val="0"/>
        <w:spacing w:line="240" w:lineRule="auto"/>
        <w:ind w:left="2552" w:hanging="567"/>
        <w:rPr>
          <w:szCs w:val="22"/>
        </w:rPr>
      </w:pPr>
      <w:r w:rsidRPr="00B3329A">
        <w:rPr>
          <w:szCs w:val="22"/>
        </w:rPr>
        <w:t xml:space="preserve">Pediatrickí pacienti: buď &gt;ULN (horná hranica normálneho rozmedzia) alebo </w:t>
      </w:r>
      <w:proofErr w:type="spellStart"/>
      <w:r w:rsidRPr="00B3329A">
        <w:rPr>
          <w:szCs w:val="22"/>
        </w:rPr>
        <w:t>klírens</w:t>
      </w:r>
      <w:proofErr w:type="spellEnd"/>
      <w:r w:rsidRPr="00B3329A">
        <w:rPr>
          <w:szCs w:val="22"/>
        </w:rPr>
        <w:t xml:space="preserve"> kreatinínu sa zníži &lt;LLN pri dvoch po</w:t>
      </w:r>
      <w:r w:rsidR="004040FC">
        <w:rPr>
          <w:szCs w:val="22"/>
        </w:rPr>
        <w:t xml:space="preserve"> sebe nasledujúcich návštevách.</w:t>
      </w:r>
    </w:p>
    <w:p w14:paraId="7B01E96A" w14:textId="77777777" w:rsidR="00B3329A" w:rsidRPr="00B3329A" w:rsidRDefault="00B3329A" w:rsidP="004A6DD7">
      <w:pPr>
        <w:pStyle w:val="Default"/>
        <w:rPr>
          <w:sz w:val="22"/>
          <w:szCs w:val="22"/>
        </w:rPr>
      </w:pPr>
    </w:p>
    <w:p w14:paraId="13648C22" w14:textId="4F400E28" w:rsidR="00B3329A" w:rsidRPr="00B3329A" w:rsidRDefault="00B3329A" w:rsidP="004A6DD7">
      <w:pPr>
        <w:keepNext/>
        <w:numPr>
          <w:ilvl w:val="0"/>
          <w:numId w:val="14"/>
        </w:numPr>
        <w:tabs>
          <w:tab w:val="clear" w:pos="567"/>
        </w:tabs>
        <w:autoSpaceDE w:val="0"/>
        <w:autoSpaceDN w:val="0"/>
        <w:adjustRightInd w:val="0"/>
        <w:spacing w:line="240" w:lineRule="auto"/>
        <w:ind w:left="1701" w:hanging="567"/>
        <w:rPr>
          <w:szCs w:val="22"/>
        </w:rPr>
      </w:pPr>
      <w:r w:rsidRPr="00B3329A">
        <w:rPr>
          <w:szCs w:val="22"/>
        </w:rPr>
        <w:t>Potreba prerušiť liečbu po znížení dávky</w:t>
      </w:r>
      <w:r w:rsidR="004040FC">
        <w:rPr>
          <w:szCs w:val="22"/>
        </w:rPr>
        <w:t>, ak sa sérový kreatinín zvýši:</w:t>
      </w:r>
    </w:p>
    <w:p w14:paraId="1360BB50" w14:textId="2339578B" w:rsidR="00B3329A" w:rsidRPr="00B3329A" w:rsidRDefault="004040FC" w:rsidP="004A6DD7">
      <w:pPr>
        <w:numPr>
          <w:ilvl w:val="0"/>
          <w:numId w:val="20"/>
        </w:numPr>
        <w:tabs>
          <w:tab w:val="clear" w:pos="567"/>
        </w:tabs>
        <w:autoSpaceDE w:val="0"/>
        <w:autoSpaceDN w:val="0"/>
        <w:adjustRightInd w:val="0"/>
        <w:spacing w:line="240" w:lineRule="auto"/>
        <w:ind w:left="2552" w:hanging="567"/>
        <w:rPr>
          <w:szCs w:val="22"/>
        </w:rPr>
      </w:pPr>
      <w:r>
        <w:rPr>
          <w:szCs w:val="22"/>
        </w:rPr>
        <w:t>Dospelí a </w:t>
      </w:r>
      <w:r w:rsidR="00B3329A" w:rsidRPr="00B3329A">
        <w:rPr>
          <w:szCs w:val="22"/>
        </w:rPr>
        <w:t>pediatrickí pacienti</w:t>
      </w:r>
      <w:r>
        <w:rPr>
          <w:szCs w:val="22"/>
        </w:rPr>
        <w:t>: zostáva &gt;33 </w:t>
      </w:r>
      <w:r w:rsidR="00B3329A" w:rsidRPr="00B3329A">
        <w:rPr>
          <w:szCs w:val="22"/>
        </w:rPr>
        <w:t>% nad východiskovou hodnotou al</w:t>
      </w:r>
      <w:r>
        <w:rPr>
          <w:szCs w:val="22"/>
        </w:rPr>
        <w:t xml:space="preserve">ebo </w:t>
      </w:r>
      <w:proofErr w:type="spellStart"/>
      <w:r>
        <w:rPr>
          <w:szCs w:val="22"/>
        </w:rPr>
        <w:t>klírens</w:t>
      </w:r>
      <w:proofErr w:type="spellEnd"/>
      <w:r>
        <w:rPr>
          <w:szCs w:val="22"/>
        </w:rPr>
        <w:t xml:space="preserve"> kreatinínu &lt;LLN (90 ml/min).</w:t>
      </w:r>
    </w:p>
    <w:p w14:paraId="00FEA011" w14:textId="77777777" w:rsidR="00B3329A" w:rsidRPr="00B3329A" w:rsidRDefault="00B3329A" w:rsidP="004A6DD7">
      <w:pPr>
        <w:pStyle w:val="Default"/>
        <w:rPr>
          <w:sz w:val="22"/>
          <w:szCs w:val="22"/>
        </w:rPr>
      </w:pPr>
    </w:p>
    <w:p w14:paraId="434F61E6" w14:textId="2252E2DE" w:rsidR="00B3329A" w:rsidRPr="00B3329A" w:rsidRDefault="00B3329A" w:rsidP="004A6DD7">
      <w:pPr>
        <w:keepNext/>
        <w:numPr>
          <w:ilvl w:val="0"/>
          <w:numId w:val="14"/>
        </w:numPr>
        <w:tabs>
          <w:tab w:val="clear" w:pos="567"/>
        </w:tabs>
        <w:autoSpaceDE w:val="0"/>
        <w:autoSpaceDN w:val="0"/>
        <w:adjustRightInd w:val="0"/>
        <w:spacing w:line="240" w:lineRule="auto"/>
        <w:ind w:left="1701" w:hanging="567"/>
        <w:rPr>
          <w:szCs w:val="22"/>
        </w:rPr>
      </w:pPr>
      <w:r w:rsidRPr="00B3329A">
        <w:rPr>
          <w:szCs w:val="22"/>
        </w:rPr>
        <w:t>P</w:t>
      </w:r>
      <w:r w:rsidR="004040FC">
        <w:rPr>
          <w:szCs w:val="22"/>
        </w:rPr>
        <w:t>otreba zvážiť biopsiu obličiek:</w:t>
      </w:r>
    </w:p>
    <w:p w14:paraId="576B9776" w14:textId="3171F32F" w:rsidR="00B3329A" w:rsidRPr="00B3329A" w:rsidRDefault="00B3329A" w:rsidP="004A6DD7">
      <w:pPr>
        <w:numPr>
          <w:ilvl w:val="0"/>
          <w:numId w:val="20"/>
        </w:numPr>
        <w:tabs>
          <w:tab w:val="clear" w:pos="567"/>
        </w:tabs>
        <w:autoSpaceDE w:val="0"/>
        <w:autoSpaceDN w:val="0"/>
        <w:adjustRightInd w:val="0"/>
        <w:spacing w:line="240" w:lineRule="auto"/>
        <w:ind w:left="2552" w:hanging="567"/>
        <w:rPr>
          <w:szCs w:val="22"/>
        </w:rPr>
      </w:pPr>
      <w:r w:rsidRPr="00B3329A">
        <w:rPr>
          <w:szCs w:val="22"/>
        </w:rPr>
        <w:t>Ke</w:t>
      </w:r>
      <w:r w:rsidR="004040FC">
        <w:rPr>
          <w:szCs w:val="22"/>
        </w:rPr>
        <w:t>ď je sérový kreatinín zvýšený a </w:t>
      </w:r>
      <w:r w:rsidRPr="00B3329A">
        <w:rPr>
          <w:szCs w:val="22"/>
        </w:rPr>
        <w:t xml:space="preserve">ak sa zistila ďalšia abnormalita (napr. </w:t>
      </w:r>
      <w:proofErr w:type="spellStart"/>
      <w:r w:rsidRPr="00B3329A">
        <w:rPr>
          <w:szCs w:val="22"/>
        </w:rPr>
        <w:t>proteinúria</w:t>
      </w:r>
      <w:proofErr w:type="spellEnd"/>
      <w:r w:rsidR="004040FC">
        <w:rPr>
          <w:szCs w:val="22"/>
        </w:rPr>
        <w:t xml:space="preserve">, príznaky </w:t>
      </w:r>
      <w:proofErr w:type="spellStart"/>
      <w:r w:rsidR="004040FC">
        <w:rPr>
          <w:szCs w:val="22"/>
        </w:rPr>
        <w:t>Fanconiho</w:t>
      </w:r>
      <w:proofErr w:type="spellEnd"/>
      <w:r w:rsidR="004040FC">
        <w:rPr>
          <w:szCs w:val="22"/>
        </w:rPr>
        <w:t xml:space="preserve"> syndrómu).</w:t>
      </w:r>
    </w:p>
    <w:p w14:paraId="559E662E" w14:textId="77777777" w:rsidR="00B3329A" w:rsidRPr="00B3329A" w:rsidRDefault="00B3329A" w:rsidP="004A6DD7">
      <w:pPr>
        <w:pStyle w:val="Default"/>
        <w:rPr>
          <w:sz w:val="22"/>
          <w:szCs w:val="22"/>
        </w:rPr>
      </w:pPr>
    </w:p>
    <w:p w14:paraId="38C2C429" w14:textId="393CF300" w:rsidR="00B3329A" w:rsidRPr="00B3329A" w:rsidRDefault="00B3329A" w:rsidP="004A6DD7">
      <w:pPr>
        <w:numPr>
          <w:ilvl w:val="0"/>
          <w:numId w:val="12"/>
        </w:numPr>
        <w:autoSpaceDE w:val="0"/>
        <w:autoSpaceDN w:val="0"/>
        <w:adjustRightInd w:val="0"/>
        <w:spacing w:line="240" w:lineRule="auto"/>
        <w:ind w:left="567" w:hanging="567"/>
        <w:rPr>
          <w:szCs w:val="22"/>
        </w:rPr>
      </w:pPr>
      <w:r w:rsidRPr="00B3329A">
        <w:rPr>
          <w:szCs w:val="22"/>
        </w:rPr>
        <w:t>Dôležitosť stan</w:t>
      </w:r>
      <w:r w:rsidR="00E44EC6">
        <w:rPr>
          <w:szCs w:val="22"/>
        </w:rPr>
        <w:t xml:space="preserve">ovenia </w:t>
      </w:r>
      <w:proofErr w:type="spellStart"/>
      <w:r w:rsidR="00E44EC6">
        <w:rPr>
          <w:szCs w:val="22"/>
        </w:rPr>
        <w:t>klírensu</w:t>
      </w:r>
      <w:proofErr w:type="spellEnd"/>
      <w:r w:rsidR="00E44EC6">
        <w:rPr>
          <w:szCs w:val="22"/>
        </w:rPr>
        <w:t xml:space="preserve"> kreatinínu.</w:t>
      </w:r>
    </w:p>
    <w:p w14:paraId="22EC1D62" w14:textId="3EB046C1" w:rsidR="00B3329A" w:rsidRPr="00B3329A" w:rsidRDefault="00B3329A" w:rsidP="004A6DD7">
      <w:pPr>
        <w:numPr>
          <w:ilvl w:val="0"/>
          <w:numId w:val="12"/>
        </w:numPr>
        <w:autoSpaceDE w:val="0"/>
        <w:autoSpaceDN w:val="0"/>
        <w:adjustRightInd w:val="0"/>
        <w:spacing w:line="240" w:lineRule="auto"/>
        <w:ind w:left="567" w:hanging="567"/>
        <w:rPr>
          <w:szCs w:val="22"/>
        </w:rPr>
      </w:pPr>
      <w:r w:rsidRPr="00B3329A">
        <w:rPr>
          <w:szCs w:val="22"/>
        </w:rPr>
        <w:t xml:space="preserve">Krátky prehľad metód </w:t>
      </w:r>
      <w:r w:rsidR="00E44EC6">
        <w:rPr>
          <w:szCs w:val="22"/>
        </w:rPr>
        <w:t xml:space="preserve">stanovenia </w:t>
      </w:r>
      <w:proofErr w:type="spellStart"/>
      <w:r w:rsidR="00E44EC6">
        <w:rPr>
          <w:szCs w:val="22"/>
        </w:rPr>
        <w:t>klírensu</w:t>
      </w:r>
      <w:proofErr w:type="spellEnd"/>
      <w:r w:rsidR="00E44EC6">
        <w:rPr>
          <w:szCs w:val="22"/>
        </w:rPr>
        <w:t xml:space="preserve"> kreatinínu.</w:t>
      </w:r>
    </w:p>
    <w:p w14:paraId="572FECD3" w14:textId="30DD8995" w:rsidR="00B3329A" w:rsidRPr="00E44EC6" w:rsidRDefault="00B3329A" w:rsidP="004A6DD7">
      <w:pPr>
        <w:keepNext/>
        <w:numPr>
          <w:ilvl w:val="0"/>
          <w:numId w:val="12"/>
        </w:numPr>
        <w:autoSpaceDE w:val="0"/>
        <w:autoSpaceDN w:val="0"/>
        <w:adjustRightInd w:val="0"/>
        <w:spacing w:line="240" w:lineRule="auto"/>
        <w:ind w:left="567" w:hanging="567"/>
        <w:rPr>
          <w:szCs w:val="22"/>
        </w:rPr>
      </w:pPr>
      <w:r w:rsidRPr="00B3329A">
        <w:rPr>
          <w:szCs w:val="22"/>
        </w:rPr>
        <w:t xml:space="preserve">Informácia, že zvýšenie sérových </w:t>
      </w:r>
      <w:proofErr w:type="spellStart"/>
      <w:r w:rsidRPr="00B3329A">
        <w:rPr>
          <w:szCs w:val="22"/>
        </w:rPr>
        <w:t>amin</w:t>
      </w:r>
      <w:r w:rsidR="00E44EC6">
        <w:rPr>
          <w:szCs w:val="22"/>
        </w:rPr>
        <w:t>otransferáz</w:t>
      </w:r>
      <w:proofErr w:type="spellEnd"/>
      <w:r w:rsidR="00E44EC6">
        <w:rPr>
          <w:szCs w:val="22"/>
        </w:rPr>
        <w:t xml:space="preserve"> sa môže vyskytnúť u pacientov liečených </w:t>
      </w:r>
      <w:proofErr w:type="spellStart"/>
      <w:r w:rsidRPr="00E44EC6">
        <w:rPr>
          <w:szCs w:val="22"/>
        </w:rPr>
        <w:t>Deferasirox</w:t>
      </w:r>
      <w:r w:rsidR="00E44EC6" w:rsidRPr="00E44EC6">
        <w:rPr>
          <w:szCs w:val="22"/>
        </w:rPr>
        <w:t>om</w:t>
      </w:r>
      <w:proofErr w:type="spellEnd"/>
      <w:r w:rsidRPr="00E44EC6">
        <w:rPr>
          <w:szCs w:val="22"/>
        </w:rPr>
        <w:t xml:space="preserve"> </w:t>
      </w:r>
      <w:proofErr w:type="spellStart"/>
      <w:r w:rsidRPr="00E44EC6">
        <w:rPr>
          <w:szCs w:val="22"/>
        </w:rPr>
        <w:t>Mylan</w:t>
      </w:r>
      <w:proofErr w:type="spellEnd"/>
      <w:r w:rsidR="00E44EC6">
        <w:rPr>
          <w:szCs w:val="22"/>
        </w:rPr>
        <w:t>.</w:t>
      </w:r>
    </w:p>
    <w:p w14:paraId="649D4BA4" w14:textId="517C4E3E" w:rsidR="00B3329A" w:rsidRPr="00E44EC6" w:rsidRDefault="00B3329A" w:rsidP="004A6DD7">
      <w:pPr>
        <w:numPr>
          <w:ilvl w:val="0"/>
          <w:numId w:val="14"/>
        </w:numPr>
        <w:tabs>
          <w:tab w:val="clear" w:pos="567"/>
        </w:tabs>
        <w:autoSpaceDE w:val="0"/>
        <w:autoSpaceDN w:val="0"/>
        <w:adjustRightInd w:val="0"/>
        <w:spacing w:line="240" w:lineRule="auto"/>
        <w:ind w:left="1701" w:hanging="567"/>
        <w:rPr>
          <w:szCs w:val="22"/>
        </w:rPr>
      </w:pPr>
      <w:r w:rsidRPr="00B3329A">
        <w:rPr>
          <w:szCs w:val="22"/>
        </w:rPr>
        <w:t>Potreba testov funkcie pečene pred liečbou, potom v</w:t>
      </w:r>
      <w:r w:rsidR="00D3505B">
        <w:rPr>
          <w:szCs w:val="22"/>
        </w:rPr>
        <w:t> </w:t>
      </w:r>
      <w:r w:rsidRPr="00B3329A">
        <w:rPr>
          <w:szCs w:val="22"/>
        </w:rPr>
        <w:t xml:space="preserve">mesačných intervaloch alebo </w:t>
      </w:r>
      <w:r w:rsidRPr="00E44EC6">
        <w:rPr>
          <w:szCs w:val="22"/>
        </w:rPr>
        <w:t>častejšie</w:t>
      </w:r>
      <w:r w:rsidR="00E44EC6">
        <w:rPr>
          <w:szCs w:val="22"/>
        </w:rPr>
        <w:t>, ak je to klinicky indikované.</w:t>
      </w:r>
    </w:p>
    <w:p w14:paraId="016BCF7D" w14:textId="5B9CACAE" w:rsidR="00B3329A" w:rsidRPr="00B3329A" w:rsidRDefault="00E44EC6" w:rsidP="004A6DD7">
      <w:pPr>
        <w:keepNext/>
        <w:numPr>
          <w:ilvl w:val="0"/>
          <w:numId w:val="14"/>
        </w:numPr>
        <w:tabs>
          <w:tab w:val="clear" w:pos="567"/>
        </w:tabs>
        <w:autoSpaceDE w:val="0"/>
        <w:autoSpaceDN w:val="0"/>
        <w:adjustRightInd w:val="0"/>
        <w:spacing w:line="240" w:lineRule="auto"/>
        <w:ind w:left="1701" w:hanging="567"/>
        <w:rPr>
          <w:szCs w:val="22"/>
        </w:rPr>
      </w:pPr>
      <w:r>
        <w:rPr>
          <w:szCs w:val="22"/>
        </w:rPr>
        <w:t>Nepredpisovať pacientom s </w:t>
      </w:r>
      <w:r w:rsidR="00B3329A" w:rsidRPr="00B3329A">
        <w:rPr>
          <w:szCs w:val="22"/>
        </w:rPr>
        <w:t>už príto</w:t>
      </w:r>
      <w:r>
        <w:rPr>
          <w:szCs w:val="22"/>
        </w:rPr>
        <w:t>mným závažným ochorením pečene.</w:t>
      </w:r>
    </w:p>
    <w:p w14:paraId="20039A05" w14:textId="02B4A106" w:rsidR="00B3329A" w:rsidRPr="00B3329A" w:rsidRDefault="00B3329A" w:rsidP="004A6DD7">
      <w:pPr>
        <w:numPr>
          <w:ilvl w:val="0"/>
          <w:numId w:val="14"/>
        </w:numPr>
        <w:tabs>
          <w:tab w:val="clear" w:pos="567"/>
        </w:tabs>
        <w:autoSpaceDE w:val="0"/>
        <w:autoSpaceDN w:val="0"/>
        <w:adjustRightInd w:val="0"/>
        <w:spacing w:line="240" w:lineRule="auto"/>
        <w:ind w:left="1701" w:hanging="567"/>
        <w:rPr>
          <w:szCs w:val="22"/>
        </w:rPr>
      </w:pPr>
      <w:r w:rsidRPr="00B3329A">
        <w:rPr>
          <w:szCs w:val="22"/>
        </w:rPr>
        <w:t>Potreba prerušiť liečbu</w:t>
      </w:r>
      <w:r w:rsidR="00E44EC6">
        <w:rPr>
          <w:szCs w:val="22"/>
        </w:rPr>
        <w:t>, ak sa zistilo pretrvávajúce a </w:t>
      </w:r>
      <w:proofErr w:type="spellStart"/>
      <w:r w:rsidRPr="00B3329A">
        <w:rPr>
          <w:szCs w:val="22"/>
        </w:rPr>
        <w:t>progredujú</w:t>
      </w:r>
      <w:r w:rsidR="00E44EC6">
        <w:rPr>
          <w:szCs w:val="22"/>
        </w:rPr>
        <w:t>ce</w:t>
      </w:r>
      <w:proofErr w:type="spellEnd"/>
      <w:r w:rsidR="00E44EC6">
        <w:rPr>
          <w:szCs w:val="22"/>
        </w:rPr>
        <w:t xml:space="preserve"> zvýšenie pečeňových enzýmov.</w:t>
      </w:r>
    </w:p>
    <w:p w14:paraId="453880B8" w14:textId="28D288E6" w:rsidR="00B3329A" w:rsidRPr="00B3329A" w:rsidRDefault="00B3329A" w:rsidP="004A6DD7">
      <w:pPr>
        <w:numPr>
          <w:ilvl w:val="0"/>
          <w:numId w:val="12"/>
        </w:numPr>
        <w:autoSpaceDE w:val="0"/>
        <w:autoSpaceDN w:val="0"/>
        <w:adjustRightInd w:val="0"/>
        <w:spacing w:line="240" w:lineRule="auto"/>
        <w:ind w:left="567" w:hanging="567"/>
        <w:rPr>
          <w:szCs w:val="22"/>
        </w:rPr>
      </w:pPr>
      <w:r w:rsidRPr="00B3329A">
        <w:rPr>
          <w:szCs w:val="22"/>
        </w:rPr>
        <w:t>Potreba testovať sluch a</w:t>
      </w:r>
      <w:r w:rsidR="00D3505B">
        <w:rPr>
          <w:szCs w:val="22"/>
        </w:rPr>
        <w:t> </w:t>
      </w:r>
      <w:r w:rsidRPr="00B3329A">
        <w:rPr>
          <w:szCs w:val="22"/>
        </w:rPr>
        <w:t>zrak kaž</w:t>
      </w:r>
      <w:r w:rsidR="00E44EC6">
        <w:rPr>
          <w:szCs w:val="22"/>
        </w:rPr>
        <w:t>dý rok.</w:t>
      </w:r>
    </w:p>
    <w:p w14:paraId="23AEDC17" w14:textId="77777777" w:rsidR="00B3329A" w:rsidRPr="00B3329A" w:rsidRDefault="00B3329A" w:rsidP="004A6DD7">
      <w:pPr>
        <w:autoSpaceDE w:val="0"/>
        <w:autoSpaceDN w:val="0"/>
        <w:adjustRightInd w:val="0"/>
        <w:spacing w:line="240" w:lineRule="auto"/>
        <w:rPr>
          <w:color w:val="000000"/>
          <w:szCs w:val="22"/>
        </w:rPr>
      </w:pPr>
    </w:p>
    <w:p w14:paraId="34D6C5AC" w14:textId="77777777" w:rsidR="00E44EC6" w:rsidRDefault="00E44EC6" w:rsidP="004A6DD7">
      <w:pPr>
        <w:keepNext/>
        <w:numPr>
          <w:ilvl w:val="0"/>
          <w:numId w:val="12"/>
        </w:numPr>
        <w:autoSpaceDE w:val="0"/>
        <w:autoSpaceDN w:val="0"/>
        <w:adjustRightInd w:val="0"/>
        <w:spacing w:line="240" w:lineRule="auto"/>
        <w:ind w:left="567" w:hanging="567"/>
        <w:rPr>
          <w:color w:val="000000"/>
          <w:szCs w:val="22"/>
        </w:rPr>
      </w:pPr>
      <w:r>
        <w:rPr>
          <w:color w:val="000000"/>
          <w:szCs w:val="22"/>
        </w:rPr>
        <w:t>Potreba tabuľky s </w:t>
      </w:r>
      <w:r w:rsidR="00B3329A" w:rsidRPr="00B3329A">
        <w:rPr>
          <w:color w:val="000000"/>
          <w:szCs w:val="22"/>
        </w:rPr>
        <w:t xml:space="preserve">pokynmi, upozorňujúcej na stanovenia sérového kreatinínu, </w:t>
      </w:r>
      <w:proofErr w:type="spellStart"/>
      <w:r w:rsidR="00B3329A" w:rsidRPr="00B3329A">
        <w:rPr>
          <w:color w:val="000000"/>
          <w:szCs w:val="22"/>
        </w:rPr>
        <w:t>klírensu</w:t>
      </w:r>
      <w:proofErr w:type="spellEnd"/>
      <w:r w:rsidR="00B3329A" w:rsidRPr="00B3329A">
        <w:rPr>
          <w:color w:val="000000"/>
          <w:szCs w:val="22"/>
        </w:rPr>
        <w:t xml:space="preserve"> </w:t>
      </w:r>
    </w:p>
    <w:p w14:paraId="063E13DC" w14:textId="6E3D14E3" w:rsidR="00B3329A" w:rsidRPr="00B3329A" w:rsidRDefault="00B3329A" w:rsidP="004A6DD7">
      <w:pPr>
        <w:keepNext/>
        <w:autoSpaceDE w:val="0"/>
        <w:autoSpaceDN w:val="0"/>
        <w:adjustRightInd w:val="0"/>
        <w:spacing w:line="240" w:lineRule="auto"/>
        <w:ind w:left="567"/>
        <w:rPr>
          <w:color w:val="000000"/>
          <w:szCs w:val="22"/>
        </w:rPr>
      </w:pPr>
      <w:r w:rsidRPr="00B3329A">
        <w:rPr>
          <w:color w:val="000000"/>
          <w:szCs w:val="22"/>
        </w:rPr>
        <w:t xml:space="preserve">kreatinínu, </w:t>
      </w:r>
      <w:proofErr w:type="spellStart"/>
      <w:r w:rsidRPr="00B3329A">
        <w:rPr>
          <w:color w:val="000000"/>
          <w:szCs w:val="22"/>
        </w:rPr>
        <w:t>pr</w:t>
      </w:r>
      <w:r w:rsidR="00E44EC6">
        <w:rPr>
          <w:color w:val="000000"/>
          <w:szCs w:val="22"/>
        </w:rPr>
        <w:t>oteinúrie</w:t>
      </w:r>
      <w:proofErr w:type="spellEnd"/>
      <w:r w:rsidR="00E44EC6">
        <w:rPr>
          <w:color w:val="000000"/>
          <w:szCs w:val="22"/>
        </w:rPr>
        <w:t>, pečeňových enzýmov a </w:t>
      </w:r>
      <w:proofErr w:type="spellStart"/>
      <w:r w:rsidR="00E44EC6">
        <w:rPr>
          <w:color w:val="000000"/>
          <w:szCs w:val="22"/>
        </w:rPr>
        <w:t>feritínu</w:t>
      </w:r>
      <w:proofErr w:type="spellEnd"/>
      <w:r w:rsidR="00E44EC6">
        <w:rPr>
          <w:color w:val="000000"/>
          <w:szCs w:val="22"/>
        </w:rPr>
        <w:t xml:space="preserve"> pred liečbou, napr.:</w:t>
      </w:r>
    </w:p>
    <w:tbl>
      <w:tblPr>
        <w:tblStyle w:val="Mriekatabuky"/>
        <w:tblW w:w="0" w:type="auto"/>
        <w:tblInd w:w="796" w:type="dxa"/>
        <w:tblLook w:val="04A0" w:firstRow="1" w:lastRow="0" w:firstColumn="1" w:lastColumn="0" w:noHBand="0" w:noVBand="1"/>
      </w:tblPr>
      <w:tblGrid>
        <w:gridCol w:w="3405"/>
        <w:gridCol w:w="3405"/>
      </w:tblGrid>
      <w:tr w:rsidR="00B3329A" w:rsidRPr="00B3329A" w14:paraId="7AED723B" w14:textId="77777777" w:rsidTr="00863A8D">
        <w:tc>
          <w:tcPr>
            <w:tcW w:w="3405" w:type="dxa"/>
          </w:tcPr>
          <w:p w14:paraId="168C8690" w14:textId="77777777" w:rsidR="00B3329A" w:rsidRPr="00B3329A" w:rsidRDefault="00B3329A" w:rsidP="004A6DD7">
            <w:pPr>
              <w:pStyle w:val="Default"/>
              <w:rPr>
                <w:rFonts w:ascii="Times New Roman" w:hAnsi="Times New Roman"/>
                <w:sz w:val="22"/>
                <w:szCs w:val="22"/>
              </w:rPr>
            </w:pPr>
            <w:r w:rsidRPr="00B3329A">
              <w:rPr>
                <w:rFonts w:ascii="Times New Roman" w:hAnsi="Times New Roman"/>
                <w:sz w:val="22"/>
                <w:szCs w:val="22"/>
              </w:rPr>
              <w:t xml:space="preserve">Pred začatím liečby </w:t>
            </w:r>
          </w:p>
        </w:tc>
        <w:tc>
          <w:tcPr>
            <w:tcW w:w="3405" w:type="dxa"/>
          </w:tcPr>
          <w:p w14:paraId="2812F929" w14:textId="77777777" w:rsidR="00B3329A" w:rsidRPr="00B3329A" w:rsidRDefault="00B3329A" w:rsidP="004A6DD7">
            <w:pPr>
              <w:autoSpaceDE w:val="0"/>
              <w:autoSpaceDN w:val="0"/>
              <w:adjustRightInd w:val="0"/>
              <w:spacing w:line="240" w:lineRule="auto"/>
              <w:rPr>
                <w:rFonts w:ascii="Times New Roman" w:hAnsi="Times New Roman"/>
                <w:color w:val="000000"/>
              </w:rPr>
            </w:pPr>
          </w:p>
        </w:tc>
      </w:tr>
      <w:tr w:rsidR="00B3329A" w:rsidRPr="00B3329A" w14:paraId="313ED9F6" w14:textId="77777777" w:rsidTr="00863A8D">
        <w:tc>
          <w:tcPr>
            <w:tcW w:w="3405" w:type="dxa"/>
          </w:tcPr>
          <w:p w14:paraId="0244478F" w14:textId="513C19E0" w:rsidR="00B3329A" w:rsidRPr="00B3329A" w:rsidRDefault="00E44EC6" w:rsidP="004A6DD7">
            <w:pPr>
              <w:pStyle w:val="Default"/>
              <w:rPr>
                <w:rFonts w:ascii="Times New Roman" w:hAnsi="Times New Roman"/>
                <w:sz w:val="22"/>
                <w:szCs w:val="22"/>
              </w:rPr>
            </w:pPr>
            <w:r>
              <w:rPr>
                <w:rFonts w:ascii="Times New Roman" w:hAnsi="Times New Roman"/>
                <w:sz w:val="22"/>
                <w:szCs w:val="22"/>
              </w:rPr>
              <w:t>Sérový kreatinín v </w:t>
            </w:r>
            <w:r w:rsidR="00B3329A" w:rsidRPr="00B3329A">
              <w:rPr>
                <w:rFonts w:ascii="Times New Roman" w:hAnsi="Times New Roman"/>
                <w:sz w:val="22"/>
                <w:szCs w:val="22"/>
              </w:rPr>
              <w:t xml:space="preserve">deň – X </w:t>
            </w:r>
          </w:p>
        </w:tc>
        <w:tc>
          <w:tcPr>
            <w:tcW w:w="3405" w:type="dxa"/>
          </w:tcPr>
          <w:p w14:paraId="1079F1D3" w14:textId="77777777" w:rsidR="00B3329A" w:rsidRPr="00B3329A" w:rsidRDefault="00B3329A" w:rsidP="004A6DD7">
            <w:pPr>
              <w:pStyle w:val="Default"/>
              <w:rPr>
                <w:rFonts w:ascii="Times New Roman" w:hAnsi="Times New Roman"/>
                <w:sz w:val="22"/>
                <w:szCs w:val="22"/>
              </w:rPr>
            </w:pPr>
            <w:r w:rsidRPr="00B3329A">
              <w:rPr>
                <w:rFonts w:ascii="Times New Roman" w:hAnsi="Times New Roman"/>
                <w:sz w:val="22"/>
                <w:szCs w:val="22"/>
              </w:rPr>
              <w:t xml:space="preserve">Hodnota 1 </w:t>
            </w:r>
          </w:p>
        </w:tc>
      </w:tr>
      <w:tr w:rsidR="00B3329A" w:rsidRPr="00B3329A" w14:paraId="39CBBDB0" w14:textId="77777777" w:rsidTr="00863A8D">
        <w:tc>
          <w:tcPr>
            <w:tcW w:w="3405" w:type="dxa"/>
          </w:tcPr>
          <w:p w14:paraId="533C8696" w14:textId="47A5BF3B" w:rsidR="00B3329A" w:rsidRPr="00B3329A" w:rsidRDefault="00E44EC6" w:rsidP="004A6DD7">
            <w:pPr>
              <w:pStyle w:val="Default"/>
              <w:rPr>
                <w:rFonts w:ascii="Times New Roman" w:hAnsi="Times New Roman"/>
                <w:sz w:val="22"/>
                <w:szCs w:val="22"/>
              </w:rPr>
            </w:pPr>
            <w:r>
              <w:rPr>
                <w:rFonts w:ascii="Times New Roman" w:hAnsi="Times New Roman"/>
                <w:sz w:val="22"/>
                <w:szCs w:val="22"/>
              </w:rPr>
              <w:t>Sérový kreatinín v </w:t>
            </w:r>
            <w:r w:rsidR="00B3329A" w:rsidRPr="00B3329A">
              <w:rPr>
                <w:rFonts w:ascii="Times New Roman" w:hAnsi="Times New Roman"/>
                <w:sz w:val="22"/>
                <w:szCs w:val="22"/>
              </w:rPr>
              <w:t xml:space="preserve">deň – Y </w:t>
            </w:r>
          </w:p>
        </w:tc>
        <w:tc>
          <w:tcPr>
            <w:tcW w:w="3405" w:type="dxa"/>
          </w:tcPr>
          <w:p w14:paraId="540408A0" w14:textId="77777777" w:rsidR="00B3329A" w:rsidRPr="00B3329A" w:rsidRDefault="00B3329A" w:rsidP="004A6DD7">
            <w:pPr>
              <w:pStyle w:val="Default"/>
              <w:rPr>
                <w:rFonts w:ascii="Times New Roman" w:hAnsi="Times New Roman"/>
                <w:sz w:val="22"/>
                <w:szCs w:val="22"/>
              </w:rPr>
            </w:pPr>
            <w:r w:rsidRPr="00B3329A">
              <w:rPr>
                <w:rFonts w:ascii="Times New Roman" w:hAnsi="Times New Roman"/>
                <w:sz w:val="22"/>
                <w:szCs w:val="22"/>
              </w:rPr>
              <w:t xml:space="preserve">Hodnota 2 </w:t>
            </w:r>
          </w:p>
        </w:tc>
      </w:tr>
    </w:tbl>
    <w:p w14:paraId="5838E16D" w14:textId="61D0CC88" w:rsidR="00B3329A" w:rsidRDefault="00E44EC6" w:rsidP="004A6DD7">
      <w:pPr>
        <w:widowControl w:val="0"/>
        <w:autoSpaceDE w:val="0"/>
        <w:autoSpaceDN w:val="0"/>
        <w:adjustRightInd w:val="0"/>
        <w:spacing w:line="240" w:lineRule="auto"/>
        <w:ind w:left="567"/>
        <w:rPr>
          <w:szCs w:val="22"/>
        </w:rPr>
      </w:pPr>
      <w:r>
        <w:rPr>
          <w:szCs w:val="22"/>
        </w:rPr>
        <w:t>X a </w:t>
      </w:r>
      <w:r w:rsidR="00B3329A" w:rsidRPr="00B3329A">
        <w:rPr>
          <w:szCs w:val="22"/>
        </w:rPr>
        <w:t>Y sú dni (potrebné určiť), kedy sa pred liečbou majú vykonať stanovenia.</w:t>
      </w:r>
    </w:p>
    <w:p w14:paraId="3AC1C3F1" w14:textId="77777777" w:rsidR="00D7312E" w:rsidRPr="00B3329A" w:rsidRDefault="00D7312E" w:rsidP="004A6DD7">
      <w:pPr>
        <w:widowControl w:val="0"/>
        <w:autoSpaceDE w:val="0"/>
        <w:autoSpaceDN w:val="0"/>
        <w:adjustRightInd w:val="0"/>
        <w:spacing w:line="240" w:lineRule="auto"/>
        <w:rPr>
          <w:color w:val="000000"/>
          <w:szCs w:val="22"/>
        </w:rPr>
      </w:pPr>
    </w:p>
    <w:p w14:paraId="192D004C" w14:textId="317A99B1" w:rsidR="00B3329A" w:rsidRPr="00B3329A" w:rsidRDefault="00B3329A" w:rsidP="004A6DD7">
      <w:pPr>
        <w:autoSpaceDE w:val="0"/>
        <w:autoSpaceDN w:val="0"/>
        <w:adjustRightInd w:val="0"/>
        <w:spacing w:line="240" w:lineRule="auto"/>
        <w:ind w:left="567"/>
        <w:rPr>
          <w:color w:val="000000"/>
          <w:szCs w:val="22"/>
        </w:rPr>
      </w:pPr>
      <w:r w:rsidRPr="00B3329A">
        <w:rPr>
          <w:color w:val="000000"/>
          <w:szCs w:val="22"/>
        </w:rPr>
        <w:t>Upozornenie na riziko n</w:t>
      </w:r>
      <w:r w:rsidR="00E44EC6">
        <w:rPr>
          <w:color w:val="000000"/>
          <w:szCs w:val="22"/>
        </w:rPr>
        <w:t xml:space="preserve">admerného </w:t>
      </w:r>
      <w:proofErr w:type="spellStart"/>
      <w:r w:rsidR="00E44EC6">
        <w:rPr>
          <w:color w:val="000000"/>
          <w:szCs w:val="22"/>
        </w:rPr>
        <w:t>chelatačného</w:t>
      </w:r>
      <w:proofErr w:type="spellEnd"/>
      <w:r w:rsidR="00E44EC6">
        <w:rPr>
          <w:color w:val="000000"/>
          <w:szCs w:val="22"/>
        </w:rPr>
        <w:t xml:space="preserve"> účinku a </w:t>
      </w:r>
      <w:r w:rsidRPr="00B3329A">
        <w:rPr>
          <w:color w:val="000000"/>
          <w:szCs w:val="22"/>
        </w:rPr>
        <w:t xml:space="preserve">potrebu obozretného monitorovania hladín sérového </w:t>
      </w:r>
      <w:proofErr w:type="spellStart"/>
      <w:r w:rsidRPr="00B3329A">
        <w:rPr>
          <w:color w:val="000000"/>
          <w:szCs w:val="22"/>
        </w:rPr>
        <w:t>feritínu</w:t>
      </w:r>
      <w:proofErr w:type="spellEnd"/>
      <w:r w:rsidR="00E44EC6">
        <w:rPr>
          <w:color w:val="000000"/>
          <w:szCs w:val="22"/>
        </w:rPr>
        <w:t xml:space="preserve"> a funkcií obličiek a pečene.</w:t>
      </w:r>
    </w:p>
    <w:p w14:paraId="6E711416" w14:textId="77777777" w:rsidR="00B3329A" w:rsidRPr="00B3329A" w:rsidRDefault="00B3329A" w:rsidP="004A6DD7">
      <w:pPr>
        <w:autoSpaceDE w:val="0"/>
        <w:autoSpaceDN w:val="0"/>
        <w:adjustRightInd w:val="0"/>
        <w:spacing w:line="240" w:lineRule="auto"/>
        <w:rPr>
          <w:color w:val="000000"/>
          <w:szCs w:val="22"/>
        </w:rPr>
      </w:pPr>
    </w:p>
    <w:p w14:paraId="031C7DD7" w14:textId="17200149" w:rsidR="00B3329A" w:rsidRDefault="00E44EC6" w:rsidP="004A6DD7">
      <w:pPr>
        <w:autoSpaceDE w:val="0"/>
        <w:autoSpaceDN w:val="0"/>
        <w:adjustRightInd w:val="0"/>
        <w:spacing w:line="240" w:lineRule="auto"/>
        <w:ind w:left="567"/>
        <w:rPr>
          <w:color w:val="000000"/>
          <w:szCs w:val="22"/>
        </w:rPr>
      </w:pPr>
      <w:r>
        <w:rPr>
          <w:color w:val="000000"/>
          <w:szCs w:val="22"/>
        </w:rPr>
        <w:t>Pravidlá pre úpravu dávky a </w:t>
      </w:r>
      <w:r w:rsidR="00B3329A" w:rsidRPr="00B3329A">
        <w:rPr>
          <w:color w:val="000000"/>
          <w:szCs w:val="22"/>
        </w:rPr>
        <w:t xml:space="preserve">prerušenie liečby pri dosiahnutí cieľovej hladiny sérového </w:t>
      </w:r>
      <w:proofErr w:type="spellStart"/>
      <w:r w:rsidR="00B3329A" w:rsidRPr="00B3329A">
        <w:rPr>
          <w:color w:val="000000"/>
          <w:szCs w:val="22"/>
        </w:rPr>
        <w:t>fer</w:t>
      </w:r>
      <w:r>
        <w:rPr>
          <w:color w:val="000000"/>
          <w:szCs w:val="22"/>
        </w:rPr>
        <w:t>itínu</w:t>
      </w:r>
      <w:proofErr w:type="spellEnd"/>
      <w:r>
        <w:rPr>
          <w:color w:val="000000"/>
          <w:szCs w:val="22"/>
        </w:rPr>
        <w:t xml:space="preserve"> +/- koncentrácie železa v pečeni.</w:t>
      </w:r>
    </w:p>
    <w:p w14:paraId="41DE1C92" w14:textId="77777777" w:rsidR="00E44EC6" w:rsidRPr="00B3329A" w:rsidRDefault="00E44EC6" w:rsidP="004A6DD7">
      <w:pPr>
        <w:autoSpaceDE w:val="0"/>
        <w:autoSpaceDN w:val="0"/>
        <w:adjustRightInd w:val="0"/>
        <w:spacing w:line="240" w:lineRule="auto"/>
        <w:rPr>
          <w:color w:val="000000"/>
          <w:szCs w:val="22"/>
        </w:rPr>
      </w:pPr>
    </w:p>
    <w:p w14:paraId="77145FAB" w14:textId="3CDA3773" w:rsidR="00B3329A" w:rsidRPr="00B3329A" w:rsidRDefault="00B3329A" w:rsidP="004A6DD7">
      <w:pPr>
        <w:keepNext/>
        <w:numPr>
          <w:ilvl w:val="0"/>
          <w:numId w:val="12"/>
        </w:numPr>
        <w:autoSpaceDE w:val="0"/>
        <w:autoSpaceDN w:val="0"/>
        <w:adjustRightInd w:val="0"/>
        <w:spacing w:line="240" w:lineRule="auto"/>
        <w:ind w:left="567" w:hanging="567"/>
        <w:rPr>
          <w:color w:val="000000"/>
          <w:szCs w:val="22"/>
        </w:rPr>
      </w:pPr>
      <w:r w:rsidRPr="00B3329A">
        <w:rPr>
          <w:color w:val="000000"/>
          <w:szCs w:val="22"/>
        </w:rPr>
        <w:t xml:space="preserve">Odporúčania pre liečbu syndrómov </w:t>
      </w:r>
      <w:proofErr w:type="spellStart"/>
      <w:r w:rsidRPr="00B3329A">
        <w:rPr>
          <w:color w:val="000000"/>
          <w:szCs w:val="22"/>
        </w:rPr>
        <w:t>talasémie</w:t>
      </w:r>
      <w:proofErr w:type="spellEnd"/>
      <w:r w:rsidRPr="00B3329A">
        <w:rPr>
          <w:color w:val="000000"/>
          <w:szCs w:val="22"/>
        </w:rPr>
        <w:t xml:space="preserve"> n</w:t>
      </w:r>
      <w:r w:rsidR="00E44EC6">
        <w:rPr>
          <w:color w:val="000000"/>
          <w:szCs w:val="22"/>
        </w:rPr>
        <w:t>ezávislej od transfúzií (NTDT):</w:t>
      </w:r>
    </w:p>
    <w:p w14:paraId="63A716A9" w14:textId="1DE3B52C" w:rsidR="00B3329A" w:rsidRPr="00B3329A" w:rsidRDefault="00B3329A" w:rsidP="004A6DD7">
      <w:pPr>
        <w:numPr>
          <w:ilvl w:val="0"/>
          <w:numId w:val="14"/>
        </w:numPr>
        <w:tabs>
          <w:tab w:val="clear" w:pos="567"/>
        </w:tabs>
        <w:autoSpaceDE w:val="0"/>
        <w:autoSpaceDN w:val="0"/>
        <w:adjustRightInd w:val="0"/>
        <w:spacing w:line="240" w:lineRule="auto"/>
        <w:ind w:left="1701" w:hanging="567"/>
        <w:rPr>
          <w:color w:val="000000"/>
          <w:szCs w:val="22"/>
        </w:rPr>
      </w:pPr>
      <w:r w:rsidRPr="00B3329A">
        <w:rPr>
          <w:color w:val="000000"/>
          <w:szCs w:val="22"/>
        </w:rPr>
        <w:t>Informácia, že pri liečbe NTDT pacientov sa o</w:t>
      </w:r>
      <w:r w:rsidR="00E44EC6">
        <w:rPr>
          <w:color w:val="000000"/>
          <w:szCs w:val="22"/>
        </w:rPr>
        <w:t>dporúča iba jeden cyklus liečby</w:t>
      </w:r>
    </w:p>
    <w:p w14:paraId="1C1D45C3" w14:textId="44D882B3" w:rsidR="00B3329A" w:rsidRPr="00B3329A" w:rsidRDefault="00B3329A" w:rsidP="004A6DD7">
      <w:pPr>
        <w:keepNext/>
        <w:numPr>
          <w:ilvl w:val="0"/>
          <w:numId w:val="14"/>
        </w:numPr>
        <w:tabs>
          <w:tab w:val="clear" w:pos="567"/>
        </w:tabs>
        <w:autoSpaceDE w:val="0"/>
        <w:autoSpaceDN w:val="0"/>
        <w:adjustRightInd w:val="0"/>
        <w:spacing w:line="240" w:lineRule="auto"/>
        <w:ind w:left="1701" w:hanging="567"/>
        <w:rPr>
          <w:color w:val="000000"/>
          <w:szCs w:val="22"/>
        </w:rPr>
      </w:pPr>
      <w:r w:rsidRPr="00B3329A">
        <w:rPr>
          <w:color w:val="000000"/>
          <w:szCs w:val="22"/>
        </w:rPr>
        <w:t>Upozornenie na potrebu obozretného moni</w:t>
      </w:r>
      <w:r w:rsidR="00E44EC6">
        <w:rPr>
          <w:color w:val="000000"/>
          <w:szCs w:val="22"/>
        </w:rPr>
        <w:t xml:space="preserve">torovania koncentrácie železa v pečeni a sérového </w:t>
      </w:r>
      <w:proofErr w:type="spellStart"/>
      <w:r w:rsidR="00E44EC6">
        <w:rPr>
          <w:color w:val="000000"/>
          <w:szCs w:val="22"/>
        </w:rPr>
        <w:t>feritínu</w:t>
      </w:r>
      <w:proofErr w:type="spellEnd"/>
      <w:r w:rsidR="00E44EC6">
        <w:rPr>
          <w:color w:val="000000"/>
          <w:szCs w:val="22"/>
        </w:rPr>
        <w:t xml:space="preserve"> v pediatrickej populácii</w:t>
      </w:r>
    </w:p>
    <w:p w14:paraId="2A0A00B0" w14:textId="16BF1F42" w:rsidR="00B3329A" w:rsidRPr="00B3329A" w:rsidRDefault="00E44EC6" w:rsidP="004A6DD7">
      <w:pPr>
        <w:numPr>
          <w:ilvl w:val="0"/>
          <w:numId w:val="14"/>
        </w:numPr>
        <w:tabs>
          <w:tab w:val="clear" w:pos="567"/>
        </w:tabs>
        <w:autoSpaceDE w:val="0"/>
        <w:autoSpaceDN w:val="0"/>
        <w:adjustRightInd w:val="0"/>
        <w:spacing w:line="240" w:lineRule="auto"/>
        <w:ind w:left="1701" w:hanging="567"/>
        <w:rPr>
          <w:color w:val="000000"/>
          <w:szCs w:val="22"/>
        </w:rPr>
      </w:pPr>
      <w:r>
        <w:rPr>
          <w:color w:val="000000"/>
          <w:szCs w:val="22"/>
        </w:rPr>
        <w:t>Upozornenie na v súčasnosti nezn</w:t>
      </w:r>
      <w:r w:rsidR="00B3329A" w:rsidRPr="00B3329A">
        <w:rPr>
          <w:color w:val="000000"/>
          <w:szCs w:val="22"/>
        </w:rPr>
        <w:t>áme dopady dlhodobej liečby na bezpečn</w:t>
      </w:r>
      <w:r>
        <w:rPr>
          <w:color w:val="000000"/>
          <w:szCs w:val="22"/>
        </w:rPr>
        <w:t>osť v pediatrickej populácii</w:t>
      </w:r>
    </w:p>
    <w:p w14:paraId="5CC93847" w14:textId="77777777" w:rsidR="00B3329A" w:rsidRPr="00B3329A" w:rsidRDefault="00B3329A" w:rsidP="004A6DD7">
      <w:pPr>
        <w:widowControl w:val="0"/>
        <w:tabs>
          <w:tab w:val="clear" w:pos="567"/>
        </w:tabs>
        <w:autoSpaceDE w:val="0"/>
        <w:autoSpaceDN w:val="0"/>
        <w:adjustRightInd w:val="0"/>
        <w:spacing w:line="240" w:lineRule="auto"/>
        <w:rPr>
          <w:color w:val="000000"/>
          <w:szCs w:val="22"/>
        </w:rPr>
      </w:pPr>
    </w:p>
    <w:p w14:paraId="2E80DB8D" w14:textId="3A6607EF" w:rsidR="00B3329A" w:rsidRPr="00B3329A" w:rsidRDefault="00B3329A" w:rsidP="004A6DD7">
      <w:pPr>
        <w:pStyle w:val="Default"/>
        <w:keepNext/>
        <w:rPr>
          <w:sz w:val="22"/>
          <w:szCs w:val="22"/>
        </w:rPr>
      </w:pPr>
      <w:r w:rsidRPr="00B3329A">
        <w:rPr>
          <w:b/>
          <w:bCs/>
          <w:sz w:val="22"/>
          <w:szCs w:val="22"/>
        </w:rPr>
        <w:t xml:space="preserve">Balík informácií pre pacienta </w:t>
      </w:r>
      <w:r w:rsidR="00F53BD4">
        <w:rPr>
          <w:sz w:val="22"/>
          <w:szCs w:val="22"/>
        </w:rPr>
        <w:t>má obsahovať:</w:t>
      </w:r>
    </w:p>
    <w:p w14:paraId="20738F4F" w14:textId="01C64826" w:rsidR="00B3329A" w:rsidRPr="00B3329A" w:rsidRDefault="00B3329A" w:rsidP="004A6DD7">
      <w:pPr>
        <w:numPr>
          <w:ilvl w:val="0"/>
          <w:numId w:val="12"/>
        </w:numPr>
        <w:autoSpaceDE w:val="0"/>
        <w:autoSpaceDN w:val="0"/>
        <w:adjustRightInd w:val="0"/>
        <w:spacing w:line="240" w:lineRule="auto"/>
        <w:ind w:left="567" w:hanging="567"/>
        <w:rPr>
          <w:szCs w:val="22"/>
        </w:rPr>
      </w:pPr>
      <w:r w:rsidRPr="00B3329A">
        <w:rPr>
          <w:szCs w:val="22"/>
        </w:rPr>
        <w:t>pís</w:t>
      </w:r>
      <w:r w:rsidR="00F53BD4">
        <w:rPr>
          <w:szCs w:val="22"/>
        </w:rPr>
        <w:t>omnú informáciu pre používateľa</w:t>
      </w:r>
    </w:p>
    <w:p w14:paraId="0C4D906F" w14:textId="30BB7B94" w:rsidR="00B3329A" w:rsidRPr="00B3329A" w:rsidRDefault="00F53BD4" w:rsidP="004A6DD7">
      <w:pPr>
        <w:numPr>
          <w:ilvl w:val="0"/>
          <w:numId w:val="12"/>
        </w:numPr>
        <w:autoSpaceDE w:val="0"/>
        <w:autoSpaceDN w:val="0"/>
        <w:adjustRightInd w:val="0"/>
        <w:spacing w:line="240" w:lineRule="auto"/>
        <w:ind w:left="567" w:hanging="567"/>
        <w:rPr>
          <w:szCs w:val="22"/>
        </w:rPr>
      </w:pPr>
      <w:proofErr w:type="spellStart"/>
      <w:r>
        <w:rPr>
          <w:szCs w:val="22"/>
        </w:rPr>
        <w:t>pacientskú</w:t>
      </w:r>
      <w:proofErr w:type="spellEnd"/>
      <w:r>
        <w:rPr>
          <w:szCs w:val="22"/>
        </w:rPr>
        <w:t xml:space="preserve"> príručku</w:t>
      </w:r>
    </w:p>
    <w:p w14:paraId="16AAB7C9" w14:textId="77777777" w:rsidR="00B3329A" w:rsidRPr="00B3329A" w:rsidRDefault="00B3329A" w:rsidP="004A6DD7">
      <w:pPr>
        <w:pStyle w:val="Default"/>
        <w:rPr>
          <w:sz w:val="22"/>
          <w:szCs w:val="22"/>
        </w:rPr>
      </w:pPr>
    </w:p>
    <w:p w14:paraId="2E595C1C" w14:textId="5766E13A" w:rsidR="00B3329A" w:rsidRPr="00B3329A" w:rsidRDefault="00B3329A" w:rsidP="004A6DD7">
      <w:pPr>
        <w:pStyle w:val="Default"/>
        <w:keepNext/>
        <w:rPr>
          <w:sz w:val="22"/>
          <w:szCs w:val="22"/>
        </w:rPr>
      </w:pPr>
      <w:r w:rsidRPr="00B3329A">
        <w:rPr>
          <w:sz w:val="22"/>
          <w:szCs w:val="22"/>
        </w:rPr>
        <w:t>Pacientska príručka má obsah</w:t>
      </w:r>
      <w:r w:rsidR="00F53BD4">
        <w:rPr>
          <w:sz w:val="22"/>
          <w:szCs w:val="22"/>
        </w:rPr>
        <w:t>ovať nasledujúce kľúčové prvky:</w:t>
      </w:r>
    </w:p>
    <w:p w14:paraId="4D462E6D" w14:textId="7998C48D" w:rsidR="00F53BD4" w:rsidRDefault="00F53BD4" w:rsidP="004A6DD7">
      <w:pPr>
        <w:numPr>
          <w:ilvl w:val="0"/>
          <w:numId w:val="12"/>
        </w:numPr>
        <w:autoSpaceDE w:val="0"/>
        <w:autoSpaceDN w:val="0"/>
        <w:adjustRightInd w:val="0"/>
        <w:spacing w:line="240" w:lineRule="auto"/>
        <w:ind w:left="567" w:hanging="567"/>
        <w:rPr>
          <w:szCs w:val="22"/>
        </w:rPr>
      </w:pPr>
      <w:r>
        <w:rPr>
          <w:szCs w:val="22"/>
        </w:rPr>
        <w:t>Informácia o </w:t>
      </w:r>
      <w:r w:rsidR="00B3329A" w:rsidRPr="00B3329A">
        <w:rPr>
          <w:szCs w:val="22"/>
        </w:rPr>
        <w:t>nutnosti vykonania pravidelných kontrol sérového k</w:t>
      </w:r>
      <w:r>
        <w:rPr>
          <w:szCs w:val="22"/>
        </w:rPr>
        <w:t xml:space="preserve">reatinínu, </w:t>
      </w:r>
      <w:proofErr w:type="spellStart"/>
      <w:r>
        <w:rPr>
          <w:szCs w:val="22"/>
        </w:rPr>
        <w:t>klírensu</w:t>
      </w:r>
      <w:proofErr w:type="spellEnd"/>
      <w:r>
        <w:rPr>
          <w:szCs w:val="22"/>
        </w:rPr>
        <w:t xml:space="preserve"> kreatinínu,</w:t>
      </w:r>
    </w:p>
    <w:p w14:paraId="352F5997" w14:textId="63340BEC" w:rsidR="00B3329A" w:rsidRPr="00B3329A" w:rsidRDefault="00B3329A" w:rsidP="004A6DD7">
      <w:pPr>
        <w:autoSpaceDE w:val="0"/>
        <w:autoSpaceDN w:val="0"/>
        <w:adjustRightInd w:val="0"/>
        <w:spacing w:line="240" w:lineRule="auto"/>
        <w:ind w:left="567"/>
        <w:rPr>
          <w:szCs w:val="22"/>
        </w:rPr>
      </w:pPr>
      <w:proofErr w:type="spellStart"/>
      <w:r w:rsidRPr="00B3329A">
        <w:rPr>
          <w:szCs w:val="22"/>
        </w:rPr>
        <w:lastRenderedPageBreak/>
        <w:t>proteinúrie</w:t>
      </w:r>
      <w:proofErr w:type="spellEnd"/>
      <w:r w:rsidRPr="00B3329A">
        <w:rPr>
          <w:szCs w:val="22"/>
        </w:rPr>
        <w:t xml:space="preserve">, pečeňových enzýmov, </w:t>
      </w:r>
      <w:proofErr w:type="spellStart"/>
      <w:r w:rsidR="00F53BD4">
        <w:rPr>
          <w:szCs w:val="22"/>
        </w:rPr>
        <w:t>feritínu</w:t>
      </w:r>
      <w:proofErr w:type="spellEnd"/>
      <w:r w:rsidR="00F53BD4">
        <w:rPr>
          <w:szCs w:val="22"/>
        </w:rPr>
        <w:t xml:space="preserve"> a o termínoch kontrol.</w:t>
      </w:r>
    </w:p>
    <w:p w14:paraId="748CD144" w14:textId="1BEC2163" w:rsidR="00B3329A" w:rsidRPr="00B3329A" w:rsidRDefault="00F53BD4" w:rsidP="004A6DD7">
      <w:pPr>
        <w:numPr>
          <w:ilvl w:val="0"/>
          <w:numId w:val="12"/>
        </w:numPr>
        <w:autoSpaceDE w:val="0"/>
        <w:autoSpaceDN w:val="0"/>
        <w:adjustRightInd w:val="0"/>
        <w:spacing w:line="240" w:lineRule="auto"/>
        <w:ind w:left="567" w:hanging="567"/>
        <w:rPr>
          <w:szCs w:val="22"/>
        </w:rPr>
      </w:pPr>
      <w:r>
        <w:rPr>
          <w:szCs w:val="22"/>
        </w:rPr>
        <w:t>Informácia o </w:t>
      </w:r>
      <w:r w:rsidR="00B3329A" w:rsidRPr="00B3329A">
        <w:rPr>
          <w:szCs w:val="22"/>
        </w:rPr>
        <w:t xml:space="preserve">tom, že do úvahy môže prísť biopsia obličiek, ak sa vyskytnú významné abnormality </w:t>
      </w:r>
      <w:r>
        <w:rPr>
          <w:szCs w:val="22"/>
        </w:rPr>
        <w:t>funkcie obličiek.</w:t>
      </w:r>
    </w:p>
    <w:p w14:paraId="59450E9E" w14:textId="77777777" w:rsidR="00B3329A" w:rsidRPr="00B3329A" w:rsidRDefault="00B3329A" w:rsidP="004A6DD7">
      <w:pPr>
        <w:tabs>
          <w:tab w:val="clear" w:pos="567"/>
        </w:tabs>
        <w:autoSpaceDE w:val="0"/>
        <w:autoSpaceDN w:val="0"/>
        <w:adjustRightInd w:val="0"/>
        <w:spacing w:line="240" w:lineRule="auto"/>
        <w:rPr>
          <w:szCs w:val="22"/>
        </w:rPr>
      </w:pPr>
    </w:p>
    <w:p w14:paraId="494EB969" w14:textId="2B4491BB" w:rsidR="00B3329A" w:rsidRPr="00B3329A" w:rsidRDefault="00B3329A" w:rsidP="004A6DD7">
      <w:pPr>
        <w:numPr>
          <w:ilvl w:val="0"/>
          <w:numId w:val="12"/>
        </w:numPr>
        <w:autoSpaceDE w:val="0"/>
        <w:autoSpaceDN w:val="0"/>
        <w:adjustRightInd w:val="0"/>
        <w:spacing w:line="240" w:lineRule="auto"/>
        <w:ind w:left="567" w:hanging="567"/>
        <w:rPr>
          <w:szCs w:val="22"/>
        </w:rPr>
      </w:pPr>
      <w:r w:rsidRPr="00B3329A">
        <w:rPr>
          <w:szCs w:val="22"/>
        </w:rPr>
        <w:t>Dostupnosť viacerých perorálnych liekových foriem (</w:t>
      </w:r>
      <w:proofErr w:type="spellStart"/>
      <w:r w:rsidRPr="00B3329A">
        <w:rPr>
          <w:szCs w:val="22"/>
        </w:rPr>
        <w:t>napr.dispergovateľné</w:t>
      </w:r>
      <w:proofErr w:type="spellEnd"/>
      <w:r w:rsidRPr="00B3329A">
        <w:rPr>
          <w:szCs w:val="22"/>
        </w:rPr>
        <w:t xml:space="preserve"> tablety, filmo</w:t>
      </w:r>
      <w:r w:rsidR="00F53BD4">
        <w:rPr>
          <w:szCs w:val="22"/>
        </w:rPr>
        <w:t>m obalené tablety a</w:t>
      </w:r>
      <w:r w:rsidR="00BE6B01">
        <w:rPr>
          <w:szCs w:val="22"/>
        </w:rPr>
        <w:t> </w:t>
      </w:r>
      <w:r w:rsidR="00F53BD4">
        <w:rPr>
          <w:szCs w:val="22"/>
        </w:rPr>
        <w:t>granulát) a </w:t>
      </w:r>
      <w:r w:rsidRPr="00B3329A">
        <w:rPr>
          <w:szCs w:val="22"/>
        </w:rPr>
        <w:t>hlavné rozdiely medzi nimi (</w:t>
      </w:r>
      <w:proofErr w:type="spellStart"/>
      <w:r w:rsidRPr="00B3329A">
        <w:rPr>
          <w:szCs w:val="22"/>
        </w:rPr>
        <w:t>t.j</w:t>
      </w:r>
      <w:proofErr w:type="spellEnd"/>
      <w:r w:rsidRPr="00B3329A">
        <w:rPr>
          <w:szCs w:val="22"/>
        </w:rPr>
        <w:t>. rozdielny dávkovací režim, rozdiel</w:t>
      </w:r>
      <w:r w:rsidR="00F53BD4">
        <w:rPr>
          <w:szCs w:val="22"/>
        </w:rPr>
        <w:t>ne podmienky p</w:t>
      </w:r>
      <w:r w:rsidR="00BE6B01">
        <w:rPr>
          <w:szCs w:val="22"/>
        </w:rPr>
        <w:t>o</w:t>
      </w:r>
      <w:r w:rsidR="00F53BD4">
        <w:rPr>
          <w:szCs w:val="22"/>
        </w:rPr>
        <w:t>užívania, najmä s </w:t>
      </w:r>
      <w:r w:rsidRPr="00B3329A">
        <w:rPr>
          <w:szCs w:val="22"/>
        </w:rPr>
        <w:t>ohľadom na jedlo)</w:t>
      </w:r>
      <w:r w:rsidR="00B4468A">
        <w:rPr>
          <w:szCs w:val="22"/>
        </w:rPr>
        <w:t>.</w:t>
      </w:r>
    </w:p>
    <w:p w14:paraId="4C4E5144" w14:textId="77777777" w:rsidR="000A4BE8" w:rsidRPr="00B3329A" w:rsidRDefault="000A4BE8" w:rsidP="004A6DD7">
      <w:pPr>
        <w:spacing w:line="240" w:lineRule="auto"/>
        <w:ind w:right="-1"/>
        <w:rPr>
          <w:szCs w:val="22"/>
        </w:rPr>
      </w:pPr>
    </w:p>
    <w:p w14:paraId="60BD43E5" w14:textId="77777777" w:rsidR="00812D16" w:rsidRPr="000643D3" w:rsidRDefault="00D10A50" w:rsidP="004A6DD7">
      <w:pPr>
        <w:spacing w:line="240" w:lineRule="auto"/>
        <w:ind w:right="566"/>
        <w:rPr>
          <w:noProof/>
          <w:szCs w:val="22"/>
        </w:rPr>
      </w:pPr>
      <w:r>
        <w:br w:type="page"/>
      </w:r>
    </w:p>
    <w:p w14:paraId="57E296C9" w14:textId="77777777" w:rsidR="00812D16" w:rsidRPr="00BF5AB0" w:rsidRDefault="00812D16" w:rsidP="004A6DD7">
      <w:pPr>
        <w:spacing w:line="240" w:lineRule="auto"/>
      </w:pPr>
    </w:p>
    <w:p w14:paraId="2ABF7AC2" w14:textId="77777777" w:rsidR="00812D16" w:rsidRPr="00891D76" w:rsidRDefault="00812D16" w:rsidP="004A6DD7">
      <w:pPr>
        <w:spacing w:line="240" w:lineRule="auto"/>
      </w:pPr>
    </w:p>
    <w:p w14:paraId="0ED520DF" w14:textId="77777777" w:rsidR="00812D16" w:rsidRPr="0082445A" w:rsidRDefault="00812D16" w:rsidP="004A6DD7">
      <w:pPr>
        <w:spacing w:line="240" w:lineRule="auto"/>
      </w:pPr>
    </w:p>
    <w:p w14:paraId="215ACDED" w14:textId="77777777" w:rsidR="00812D16" w:rsidRPr="00A72672" w:rsidRDefault="00812D16" w:rsidP="004A6DD7">
      <w:pPr>
        <w:spacing w:line="240" w:lineRule="auto"/>
      </w:pPr>
    </w:p>
    <w:p w14:paraId="339AB871" w14:textId="77777777" w:rsidR="00812D16" w:rsidRPr="00A72672" w:rsidRDefault="00812D16" w:rsidP="004A6DD7">
      <w:pPr>
        <w:spacing w:line="240" w:lineRule="auto"/>
      </w:pPr>
    </w:p>
    <w:p w14:paraId="51A29B7F" w14:textId="77777777" w:rsidR="00812D16" w:rsidRPr="00A72672" w:rsidRDefault="00812D16" w:rsidP="004A6DD7">
      <w:pPr>
        <w:spacing w:line="240" w:lineRule="auto"/>
      </w:pPr>
    </w:p>
    <w:p w14:paraId="663425CF" w14:textId="77777777" w:rsidR="00812D16" w:rsidRPr="00A72672" w:rsidRDefault="00812D16" w:rsidP="004A6DD7">
      <w:pPr>
        <w:spacing w:line="240" w:lineRule="auto"/>
      </w:pPr>
    </w:p>
    <w:p w14:paraId="799B6BC2" w14:textId="77777777" w:rsidR="00812D16" w:rsidRPr="00A72672" w:rsidRDefault="00812D16" w:rsidP="004A6DD7">
      <w:pPr>
        <w:spacing w:line="240" w:lineRule="auto"/>
      </w:pPr>
    </w:p>
    <w:p w14:paraId="5A81F174" w14:textId="77777777" w:rsidR="00812D16" w:rsidRPr="00A72672" w:rsidRDefault="00812D16" w:rsidP="004A6DD7">
      <w:pPr>
        <w:spacing w:line="240" w:lineRule="auto"/>
      </w:pPr>
    </w:p>
    <w:p w14:paraId="4618D245" w14:textId="77777777" w:rsidR="00812D16" w:rsidRPr="00A72672" w:rsidRDefault="00812D16" w:rsidP="004A6DD7">
      <w:pPr>
        <w:spacing w:line="240" w:lineRule="auto"/>
      </w:pPr>
    </w:p>
    <w:p w14:paraId="414786D2" w14:textId="77777777" w:rsidR="00812D16" w:rsidRPr="00A72672" w:rsidRDefault="00812D16" w:rsidP="004A6DD7">
      <w:pPr>
        <w:spacing w:line="240" w:lineRule="auto"/>
      </w:pPr>
    </w:p>
    <w:p w14:paraId="700BF363" w14:textId="77777777" w:rsidR="00812D16" w:rsidRPr="00A72672" w:rsidRDefault="00812D16" w:rsidP="004A6DD7">
      <w:pPr>
        <w:spacing w:line="240" w:lineRule="auto"/>
      </w:pPr>
    </w:p>
    <w:p w14:paraId="158519A6" w14:textId="77777777" w:rsidR="00812D16" w:rsidRPr="00A72672" w:rsidRDefault="00812D16" w:rsidP="004A6DD7">
      <w:pPr>
        <w:spacing w:line="240" w:lineRule="auto"/>
      </w:pPr>
    </w:p>
    <w:p w14:paraId="2E35B25F" w14:textId="77777777" w:rsidR="00812D16" w:rsidRPr="00A72672" w:rsidRDefault="00812D16" w:rsidP="004A6DD7">
      <w:pPr>
        <w:spacing w:line="240" w:lineRule="auto"/>
      </w:pPr>
    </w:p>
    <w:p w14:paraId="5D08C1C6" w14:textId="77777777" w:rsidR="00812D16" w:rsidRPr="00A72672" w:rsidRDefault="00812D16" w:rsidP="004A6DD7">
      <w:pPr>
        <w:spacing w:line="240" w:lineRule="auto"/>
      </w:pPr>
    </w:p>
    <w:p w14:paraId="33FEABE9" w14:textId="77777777" w:rsidR="00812D16" w:rsidRPr="00CC4EB1" w:rsidRDefault="00812D16" w:rsidP="004A6DD7">
      <w:pPr>
        <w:spacing w:line="240" w:lineRule="auto"/>
        <w:rPr>
          <w:bCs/>
        </w:rPr>
      </w:pPr>
    </w:p>
    <w:p w14:paraId="4C15E176" w14:textId="77777777" w:rsidR="00812D16" w:rsidRPr="00CC4EB1" w:rsidRDefault="00812D16" w:rsidP="004A6DD7">
      <w:pPr>
        <w:spacing w:line="240" w:lineRule="auto"/>
        <w:rPr>
          <w:bCs/>
        </w:rPr>
      </w:pPr>
    </w:p>
    <w:p w14:paraId="7E774135" w14:textId="77777777" w:rsidR="00812D16" w:rsidRDefault="00812D16" w:rsidP="004A6DD7">
      <w:pPr>
        <w:spacing w:line="240" w:lineRule="auto"/>
        <w:rPr>
          <w:bCs/>
        </w:rPr>
      </w:pPr>
    </w:p>
    <w:p w14:paraId="37D310D6" w14:textId="77777777" w:rsidR="00340183" w:rsidRPr="00CC4EB1" w:rsidRDefault="00340183" w:rsidP="004A6DD7">
      <w:pPr>
        <w:spacing w:line="240" w:lineRule="auto"/>
        <w:rPr>
          <w:bCs/>
        </w:rPr>
      </w:pPr>
    </w:p>
    <w:p w14:paraId="400D8A30" w14:textId="77777777" w:rsidR="00812D16" w:rsidRPr="00CC4EB1" w:rsidRDefault="00812D16" w:rsidP="004A6DD7">
      <w:pPr>
        <w:spacing w:line="240" w:lineRule="auto"/>
        <w:rPr>
          <w:bCs/>
        </w:rPr>
      </w:pPr>
    </w:p>
    <w:p w14:paraId="627B17B2" w14:textId="77777777" w:rsidR="00812D16" w:rsidRPr="00CC4EB1" w:rsidRDefault="00812D16" w:rsidP="004A6DD7">
      <w:pPr>
        <w:spacing w:line="240" w:lineRule="auto"/>
        <w:rPr>
          <w:bCs/>
        </w:rPr>
      </w:pPr>
    </w:p>
    <w:p w14:paraId="2748F3B6" w14:textId="77777777" w:rsidR="00812D16" w:rsidRPr="00CC4EB1" w:rsidRDefault="00812D16" w:rsidP="004A6DD7">
      <w:pPr>
        <w:spacing w:line="240" w:lineRule="auto"/>
        <w:rPr>
          <w:bCs/>
        </w:rPr>
      </w:pPr>
    </w:p>
    <w:p w14:paraId="34BA641C" w14:textId="77777777" w:rsidR="00D75DF0" w:rsidRPr="00CC4EB1" w:rsidRDefault="00D75DF0" w:rsidP="004A6DD7">
      <w:pPr>
        <w:spacing w:line="240" w:lineRule="auto"/>
        <w:rPr>
          <w:bCs/>
        </w:rPr>
      </w:pPr>
    </w:p>
    <w:p w14:paraId="6D9F5B96" w14:textId="77777777" w:rsidR="00812D16" w:rsidRPr="00A72672" w:rsidRDefault="00D10A50" w:rsidP="004A6DD7">
      <w:pPr>
        <w:spacing w:line="240" w:lineRule="auto"/>
        <w:jc w:val="center"/>
        <w:rPr>
          <w:b/>
        </w:rPr>
      </w:pPr>
      <w:r w:rsidRPr="00A72672">
        <w:rPr>
          <w:b/>
        </w:rPr>
        <w:t>PRÍLOHA III</w:t>
      </w:r>
    </w:p>
    <w:p w14:paraId="15898C65" w14:textId="77777777" w:rsidR="00812D16" w:rsidRPr="00CC4EB1" w:rsidRDefault="00812D16" w:rsidP="004A6DD7">
      <w:pPr>
        <w:spacing w:line="240" w:lineRule="auto"/>
        <w:jc w:val="center"/>
        <w:rPr>
          <w:bCs/>
        </w:rPr>
      </w:pPr>
    </w:p>
    <w:p w14:paraId="58DBBEC1" w14:textId="77777777" w:rsidR="00812D16" w:rsidRPr="00891D76" w:rsidRDefault="00D10A50" w:rsidP="004A6DD7">
      <w:pPr>
        <w:spacing w:line="240" w:lineRule="auto"/>
        <w:jc w:val="center"/>
        <w:rPr>
          <w:b/>
        </w:rPr>
      </w:pPr>
      <w:r w:rsidRPr="00A72672">
        <w:rPr>
          <w:b/>
        </w:rPr>
        <w:t>OZNAČENIE OBALU A</w:t>
      </w:r>
      <w:r>
        <w:rPr>
          <w:b/>
          <w:noProof/>
        </w:rPr>
        <w:t> </w:t>
      </w:r>
      <w:r w:rsidRPr="00BF5AB0">
        <w:rPr>
          <w:b/>
        </w:rPr>
        <w:t>PÍSOMNÁ INFORMÁCIA PRE POUŽÍVATEĽA</w:t>
      </w:r>
    </w:p>
    <w:p w14:paraId="0131D792" w14:textId="77777777" w:rsidR="000166C1" w:rsidRPr="00BF5AB0" w:rsidRDefault="00D10A50" w:rsidP="004A6DD7">
      <w:pPr>
        <w:spacing w:line="240" w:lineRule="auto"/>
        <w:rPr>
          <w:b/>
        </w:rPr>
      </w:pPr>
      <w:r w:rsidRPr="00085939">
        <w:br w:type="page"/>
      </w:r>
    </w:p>
    <w:p w14:paraId="7027AD44" w14:textId="77777777" w:rsidR="000166C1" w:rsidRPr="00CC4EB1" w:rsidRDefault="000166C1" w:rsidP="004A6DD7">
      <w:pPr>
        <w:spacing w:line="240" w:lineRule="auto"/>
        <w:rPr>
          <w:bCs/>
        </w:rPr>
      </w:pPr>
    </w:p>
    <w:p w14:paraId="3D2EF082" w14:textId="77777777" w:rsidR="000166C1" w:rsidRPr="00CC4EB1" w:rsidRDefault="000166C1" w:rsidP="004A6DD7">
      <w:pPr>
        <w:spacing w:line="240" w:lineRule="auto"/>
        <w:rPr>
          <w:bCs/>
        </w:rPr>
      </w:pPr>
    </w:p>
    <w:p w14:paraId="4CCD7255" w14:textId="77777777" w:rsidR="000166C1" w:rsidRPr="00CC4EB1" w:rsidRDefault="000166C1" w:rsidP="004A6DD7">
      <w:pPr>
        <w:spacing w:line="240" w:lineRule="auto"/>
        <w:rPr>
          <w:bCs/>
        </w:rPr>
      </w:pPr>
    </w:p>
    <w:p w14:paraId="00A80F2F" w14:textId="77777777" w:rsidR="000166C1" w:rsidRPr="00CC4EB1" w:rsidRDefault="000166C1" w:rsidP="004A6DD7">
      <w:pPr>
        <w:spacing w:line="240" w:lineRule="auto"/>
        <w:rPr>
          <w:bCs/>
        </w:rPr>
      </w:pPr>
    </w:p>
    <w:p w14:paraId="4A5B2B8E" w14:textId="77777777" w:rsidR="000166C1" w:rsidRPr="00CC4EB1" w:rsidRDefault="000166C1" w:rsidP="004A6DD7">
      <w:pPr>
        <w:spacing w:line="240" w:lineRule="auto"/>
        <w:rPr>
          <w:bCs/>
        </w:rPr>
      </w:pPr>
    </w:p>
    <w:p w14:paraId="26A2CA3E" w14:textId="77777777" w:rsidR="000166C1" w:rsidRPr="00CC4EB1" w:rsidRDefault="000166C1" w:rsidP="004A6DD7">
      <w:pPr>
        <w:spacing w:line="240" w:lineRule="auto"/>
        <w:rPr>
          <w:bCs/>
        </w:rPr>
      </w:pPr>
    </w:p>
    <w:p w14:paraId="4E3581CB" w14:textId="77777777" w:rsidR="000166C1" w:rsidRPr="00CC4EB1" w:rsidRDefault="000166C1" w:rsidP="004A6DD7">
      <w:pPr>
        <w:spacing w:line="240" w:lineRule="auto"/>
        <w:rPr>
          <w:bCs/>
        </w:rPr>
      </w:pPr>
    </w:p>
    <w:p w14:paraId="75C11758" w14:textId="77777777" w:rsidR="000166C1" w:rsidRPr="00CC4EB1" w:rsidRDefault="000166C1" w:rsidP="004A6DD7">
      <w:pPr>
        <w:spacing w:line="240" w:lineRule="auto"/>
        <w:rPr>
          <w:bCs/>
        </w:rPr>
      </w:pPr>
    </w:p>
    <w:p w14:paraId="0BA97991" w14:textId="77777777" w:rsidR="000166C1" w:rsidRPr="00CC4EB1" w:rsidRDefault="000166C1" w:rsidP="004A6DD7">
      <w:pPr>
        <w:spacing w:line="240" w:lineRule="auto"/>
        <w:rPr>
          <w:bCs/>
        </w:rPr>
      </w:pPr>
    </w:p>
    <w:p w14:paraId="7FA9670B" w14:textId="77777777" w:rsidR="000166C1" w:rsidRPr="00CC4EB1" w:rsidRDefault="000166C1" w:rsidP="004A6DD7">
      <w:pPr>
        <w:spacing w:line="240" w:lineRule="auto"/>
        <w:rPr>
          <w:bCs/>
        </w:rPr>
      </w:pPr>
    </w:p>
    <w:p w14:paraId="20E31A1E" w14:textId="77777777" w:rsidR="000166C1" w:rsidRPr="00CC4EB1" w:rsidRDefault="000166C1" w:rsidP="004A6DD7">
      <w:pPr>
        <w:spacing w:line="240" w:lineRule="auto"/>
        <w:rPr>
          <w:bCs/>
        </w:rPr>
      </w:pPr>
    </w:p>
    <w:p w14:paraId="436DB3F6" w14:textId="77777777" w:rsidR="000166C1" w:rsidRDefault="000166C1" w:rsidP="004A6DD7">
      <w:pPr>
        <w:spacing w:line="240" w:lineRule="auto"/>
        <w:rPr>
          <w:bCs/>
        </w:rPr>
      </w:pPr>
    </w:p>
    <w:p w14:paraId="77F5CE3E" w14:textId="77777777" w:rsidR="00F839B4" w:rsidRPr="00CC4EB1" w:rsidRDefault="00F839B4" w:rsidP="004A6DD7">
      <w:pPr>
        <w:spacing w:line="240" w:lineRule="auto"/>
        <w:rPr>
          <w:bCs/>
        </w:rPr>
      </w:pPr>
    </w:p>
    <w:p w14:paraId="629DADA5" w14:textId="77777777" w:rsidR="000166C1" w:rsidRPr="00CC4EB1" w:rsidRDefault="000166C1" w:rsidP="004A6DD7">
      <w:pPr>
        <w:spacing w:line="240" w:lineRule="auto"/>
        <w:rPr>
          <w:bCs/>
        </w:rPr>
      </w:pPr>
    </w:p>
    <w:p w14:paraId="561B8581" w14:textId="77777777" w:rsidR="000166C1" w:rsidRPr="00CC4EB1" w:rsidRDefault="000166C1" w:rsidP="004A6DD7">
      <w:pPr>
        <w:spacing w:line="240" w:lineRule="auto"/>
        <w:rPr>
          <w:bCs/>
        </w:rPr>
      </w:pPr>
    </w:p>
    <w:p w14:paraId="78DD9BA6" w14:textId="77777777" w:rsidR="000166C1" w:rsidRPr="00CC4EB1" w:rsidRDefault="000166C1" w:rsidP="004A6DD7">
      <w:pPr>
        <w:spacing w:line="240" w:lineRule="auto"/>
        <w:rPr>
          <w:bCs/>
        </w:rPr>
      </w:pPr>
    </w:p>
    <w:p w14:paraId="68A91DD2" w14:textId="77777777" w:rsidR="000166C1" w:rsidRPr="00CC4EB1" w:rsidRDefault="000166C1" w:rsidP="004A6DD7">
      <w:pPr>
        <w:spacing w:line="240" w:lineRule="auto"/>
        <w:rPr>
          <w:bCs/>
        </w:rPr>
      </w:pPr>
    </w:p>
    <w:p w14:paraId="3AE9FE7F" w14:textId="77777777" w:rsidR="000166C1" w:rsidRPr="00CC4EB1" w:rsidRDefault="000166C1" w:rsidP="004A6DD7">
      <w:pPr>
        <w:spacing w:line="240" w:lineRule="auto"/>
        <w:rPr>
          <w:bCs/>
        </w:rPr>
      </w:pPr>
    </w:p>
    <w:p w14:paraId="3DD5159E" w14:textId="77777777" w:rsidR="000166C1" w:rsidRPr="00CC4EB1" w:rsidRDefault="000166C1" w:rsidP="004A6DD7">
      <w:pPr>
        <w:spacing w:line="240" w:lineRule="auto"/>
        <w:rPr>
          <w:bCs/>
        </w:rPr>
      </w:pPr>
    </w:p>
    <w:p w14:paraId="32AB332E" w14:textId="77777777" w:rsidR="00B64B2F" w:rsidRPr="00CC4EB1" w:rsidRDefault="00B64B2F" w:rsidP="004A6DD7">
      <w:pPr>
        <w:spacing w:line="240" w:lineRule="auto"/>
        <w:rPr>
          <w:bCs/>
        </w:rPr>
      </w:pPr>
    </w:p>
    <w:p w14:paraId="6CD72AF3" w14:textId="77777777" w:rsidR="00B64B2F" w:rsidRPr="00CC4EB1" w:rsidRDefault="00B64B2F" w:rsidP="004A6DD7">
      <w:pPr>
        <w:spacing w:line="240" w:lineRule="auto"/>
        <w:rPr>
          <w:bCs/>
        </w:rPr>
      </w:pPr>
    </w:p>
    <w:p w14:paraId="159791CF" w14:textId="77777777" w:rsidR="00B64B2F" w:rsidRPr="00CC4EB1" w:rsidRDefault="00B64B2F" w:rsidP="004A6DD7">
      <w:pPr>
        <w:spacing w:line="240" w:lineRule="auto"/>
        <w:rPr>
          <w:bCs/>
        </w:rPr>
      </w:pPr>
    </w:p>
    <w:p w14:paraId="72C16A78" w14:textId="77777777" w:rsidR="00B64B2F" w:rsidRPr="00CC4EB1" w:rsidRDefault="00B64B2F" w:rsidP="004A6DD7">
      <w:pPr>
        <w:spacing w:line="240" w:lineRule="auto"/>
        <w:rPr>
          <w:bCs/>
        </w:rPr>
      </w:pPr>
    </w:p>
    <w:p w14:paraId="011E673F" w14:textId="77777777" w:rsidR="00812D16" w:rsidRPr="00F3295D" w:rsidRDefault="00D10A50" w:rsidP="00F3295D">
      <w:pPr>
        <w:pStyle w:val="Nadpis1"/>
      </w:pPr>
      <w:r w:rsidRPr="00F3295D">
        <w:t>A. OZNAČENIE OBALU</w:t>
      </w:r>
    </w:p>
    <w:p w14:paraId="772D4D49" w14:textId="77777777" w:rsidR="00863A8D" w:rsidRPr="00821569" w:rsidRDefault="00D10A50" w:rsidP="004A6DD7">
      <w:pPr>
        <w:pBdr>
          <w:top w:val="single" w:sz="4" w:space="1" w:color="auto"/>
          <w:left w:val="single" w:sz="4" w:space="4" w:color="auto"/>
          <w:bottom w:val="single" w:sz="4" w:space="1" w:color="auto"/>
          <w:right w:val="single" w:sz="4" w:space="4" w:color="auto"/>
        </w:pBdr>
        <w:spacing w:line="240" w:lineRule="auto"/>
        <w:rPr>
          <w:b/>
          <w:szCs w:val="22"/>
        </w:rPr>
      </w:pPr>
      <w:r w:rsidRPr="00BF5AB0">
        <w:br w:type="page"/>
      </w:r>
      <w:r w:rsidR="00863A8D" w:rsidRPr="00821569">
        <w:rPr>
          <w:b/>
          <w:szCs w:val="22"/>
        </w:rPr>
        <w:lastRenderedPageBreak/>
        <w:t>ÚDAJE, KTORÉ MAJÚ BYŤ UVEDENÉ NA VONKAJŠOM OBALE</w:t>
      </w:r>
    </w:p>
    <w:p w14:paraId="1FFAD412"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4A67567"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Cs/>
          <w:szCs w:val="22"/>
        </w:rPr>
      </w:pPr>
      <w:r>
        <w:rPr>
          <w:b/>
          <w:szCs w:val="22"/>
        </w:rPr>
        <w:t xml:space="preserve">VONKAJŠIA </w:t>
      </w:r>
      <w:r w:rsidRPr="00821569">
        <w:rPr>
          <w:b/>
          <w:szCs w:val="22"/>
        </w:rPr>
        <w:t xml:space="preserve">ŠKATUĽKA </w:t>
      </w:r>
      <w:r>
        <w:rPr>
          <w:b/>
          <w:szCs w:val="22"/>
        </w:rPr>
        <w:t>(BLISTER A FĽAŠA)</w:t>
      </w:r>
    </w:p>
    <w:p w14:paraId="30F2D978" w14:textId="77777777" w:rsidR="00863A8D" w:rsidRPr="00821569" w:rsidRDefault="00863A8D" w:rsidP="004A6DD7">
      <w:pPr>
        <w:spacing w:line="240" w:lineRule="auto"/>
      </w:pPr>
    </w:p>
    <w:p w14:paraId="6F8D9D8B" w14:textId="77777777" w:rsidR="00863A8D" w:rsidRPr="00821569" w:rsidRDefault="00863A8D" w:rsidP="004A6DD7">
      <w:pPr>
        <w:spacing w:line="240" w:lineRule="auto"/>
        <w:rPr>
          <w:szCs w:val="22"/>
        </w:rPr>
      </w:pPr>
    </w:p>
    <w:p w14:paraId="26E1CC3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pPr>
      <w:r w:rsidRPr="00821569">
        <w:rPr>
          <w:b/>
        </w:rPr>
        <w:t>1.</w:t>
      </w:r>
      <w:r w:rsidRPr="00821569">
        <w:rPr>
          <w:b/>
        </w:rPr>
        <w:tab/>
        <w:t>NÁZOV LIEKU</w:t>
      </w:r>
    </w:p>
    <w:p w14:paraId="3F652BFB" w14:textId="77777777" w:rsidR="00863A8D" w:rsidRPr="00821569" w:rsidRDefault="00863A8D" w:rsidP="004A6DD7">
      <w:pPr>
        <w:keepNext/>
        <w:spacing w:line="240" w:lineRule="auto"/>
        <w:rPr>
          <w:szCs w:val="22"/>
        </w:rPr>
      </w:pPr>
    </w:p>
    <w:p w14:paraId="275524A3" w14:textId="77777777" w:rsidR="00863A8D" w:rsidRDefault="00863A8D" w:rsidP="004A6DD7">
      <w:pPr>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90 mg</w:t>
      </w:r>
      <w:r>
        <w:t xml:space="preserve"> filmom obalené tablety</w:t>
      </w:r>
    </w:p>
    <w:p w14:paraId="086B3CA3" w14:textId="77777777" w:rsidR="00863A8D" w:rsidRPr="00821569" w:rsidRDefault="00863A8D" w:rsidP="004A6DD7">
      <w:pPr>
        <w:spacing w:line="240" w:lineRule="auto"/>
        <w:rPr>
          <w:szCs w:val="22"/>
        </w:rPr>
      </w:pPr>
    </w:p>
    <w:p w14:paraId="1501EE44" w14:textId="77777777" w:rsidR="00863A8D" w:rsidRDefault="00863A8D" w:rsidP="004A6DD7">
      <w:pPr>
        <w:spacing w:line="240" w:lineRule="auto"/>
      </w:pPr>
      <w:proofErr w:type="spellStart"/>
      <w:r>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061E7143" w14:textId="77777777" w:rsidR="00863A8D" w:rsidRPr="00821569" w:rsidRDefault="00863A8D" w:rsidP="004A6DD7">
      <w:pPr>
        <w:spacing w:line="240" w:lineRule="auto"/>
        <w:rPr>
          <w:szCs w:val="22"/>
        </w:rPr>
      </w:pPr>
    </w:p>
    <w:p w14:paraId="58EBC08D" w14:textId="77777777" w:rsidR="00863A8D" w:rsidRPr="00821569" w:rsidRDefault="00863A8D" w:rsidP="004A6DD7">
      <w:pPr>
        <w:spacing w:line="240" w:lineRule="auto"/>
        <w:rPr>
          <w:szCs w:val="22"/>
        </w:rPr>
      </w:pPr>
    </w:p>
    <w:p w14:paraId="6746B750"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t>LIEČIVO (LIEČIVÁ)</w:t>
      </w:r>
    </w:p>
    <w:p w14:paraId="1EF36CF4" w14:textId="77777777" w:rsidR="00863A8D" w:rsidRPr="00821569" w:rsidRDefault="00863A8D" w:rsidP="004A6DD7">
      <w:pPr>
        <w:keepNext/>
        <w:spacing w:line="240" w:lineRule="auto"/>
        <w:rPr>
          <w:szCs w:val="22"/>
        </w:rPr>
      </w:pPr>
    </w:p>
    <w:p w14:paraId="7BA78DE6" w14:textId="34C841E2" w:rsidR="00863A8D" w:rsidRDefault="00863A8D" w:rsidP="004A6DD7">
      <w:pPr>
        <w:spacing w:line="240" w:lineRule="auto"/>
        <w:rPr>
          <w:szCs w:val="22"/>
        </w:rPr>
      </w:pPr>
      <w:r>
        <w:rPr>
          <w:szCs w:val="22"/>
        </w:rPr>
        <w:t xml:space="preserve">Jedna </w:t>
      </w:r>
      <w:r w:rsidR="00D7312E">
        <w:rPr>
          <w:szCs w:val="22"/>
        </w:rPr>
        <w:t xml:space="preserve">filmom obalená </w:t>
      </w:r>
      <w:r>
        <w:rPr>
          <w:szCs w:val="22"/>
        </w:rPr>
        <w:t xml:space="preserve">tableta obsahuje 90 mg </w:t>
      </w:r>
      <w:proofErr w:type="spellStart"/>
      <w:r>
        <w:rPr>
          <w:szCs w:val="22"/>
        </w:rPr>
        <w:t>deferasiroxu</w:t>
      </w:r>
      <w:proofErr w:type="spellEnd"/>
      <w:r>
        <w:rPr>
          <w:szCs w:val="22"/>
        </w:rPr>
        <w:t>.</w:t>
      </w:r>
    </w:p>
    <w:p w14:paraId="65FBB8C6" w14:textId="77777777" w:rsidR="00863A8D" w:rsidRPr="00821569" w:rsidRDefault="00863A8D" w:rsidP="004A6DD7">
      <w:pPr>
        <w:spacing w:line="240" w:lineRule="auto"/>
        <w:rPr>
          <w:szCs w:val="22"/>
        </w:rPr>
      </w:pPr>
    </w:p>
    <w:p w14:paraId="04EC6677" w14:textId="77777777" w:rsidR="00863A8D" w:rsidRPr="00821569" w:rsidRDefault="00863A8D" w:rsidP="004A6DD7">
      <w:pPr>
        <w:spacing w:line="240" w:lineRule="auto"/>
        <w:rPr>
          <w:szCs w:val="22"/>
        </w:rPr>
      </w:pPr>
    </w:p>
    <w:p w14:paraId="7C23913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3.</w:t>
      </w:r>
      <w:r w:rsidRPr="00821569">
        <w:rPr>
          <w:b/>
          <w:szCs w:val="22"/>
        </w:rPr>
        <w:tab/>
        <w:t>ZOZNAM POMOCNÝCH LÁTOK</w:t>
      </w:r>
    </w:p>
    <w:p w14:paraId="7B8798DD" w14:textId="77777777" w:rsidR="00863A8D" w:rsidRPr="00821569" w:rsidRDefault="00863A8D" w:rsidP="004A6DD7">
      <w:pPr>
        <w:keepNext/>
        <w:spacing w:line="240" w:lineRule="auto"/>
        <w:rPr>
          <w:szCs w:val="22"/>
        </w:rPr>
      </w:pPr>
    </w:p>
    <w:p w14:paraId="530B9647" w14:textId="396BA982" w:rsidR="00863A8D" w:rsidRPr="00821569" w:rsidRDefault="00863A8D" w:rsidP="004A6DD7">
      <w:pPr>
        <w:spacing w:line="240" w:lineRule="auto"/>
        <w:rPr>
          <w:szCs w:val="22"/>
        </w:rPr>
      </w:pPr>
    </w:p>
    <w:p w14:paraId="7E910B4A" w14:textId="31B93766"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4.</w:t>
      </w:r>
      <w:r w:rsidRPr="00821569">
        <w:rPr>
          <w:b/>
          <w:szCs w:val="22"/>
        </w:rPr>
        <w:tab/>
        <w:t>LIEKOVÁ FORMA</w:t>
      </w:r>
      <w:r w:rsidR="00154371">
        <w:rPr>
          <w:b/>
          <w:szCs w:val="22"/>
        </w:rPr>
        <w:t xml:space="preserve"> A OBSAH</w:t>
      </w:r>
    </w:p>
    <w:p w14:paraId="1D6B0C7F" w14:textId="77777777" w:rsidR="00863A8D" w:rsidRPr="00821569" w:rsidRDefault="00863A8D" w:rsidP="004A6DD7">
      <w:pPr>
        <w:keepNext/>
        <w:spacing w:line="240" w:lineRule="auto"/>
        <w:rPr>
          <w:szCs w:val="22"/>
        </w:rPr>
      </w:pPr>
    </w:p>
    <w:p w14:paraId="2ECB2C4B" w14:textId="026ACB8F"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Filmom obalen</w:t>
      </w:r>
      <w:r w:rsidR="00640769">
        <w:rPr>
          <w:rFonts w:eastAsia="SimSun"/>
          <w:color w:val="000000"/>
          <w:szCs w:val="22"/>
          <w:lang w:eastAsia="en-GB"/>
        </w:rPr>
        <w:t>á</w:t>
      </w:r>
      <w:r w:rsidRPr="006604A0">
        <w:rPr>
          <w:rFonts w:eastAsia="SimSun"/>
          <w:color w:val="000000"/>
          <w:szCs w:val="22"/>
          <w:lang w:eastAsia="en-GB"/>
        </w:rPr>
        <w:t xml:space="preserve"> tablet</w:t>
      </w:r>
      <w:r w:rsidR="00640769">
        <w:rPr>
          <w:rFonts w:eastAsia="SimSun"/>
          <w:color w:val="000000"/>
          <w:szCs w:val="22"/>
          <w:lang w:eastAsia="en-GB"/>
        </w:rPr>
        <w:t>a</w:t>
      </w:r>
      <w:r w:rsidRPr="006604A0">
        <w:rPr>
          <w:rFonts w:eastAsia="SimSun"/>
          <w:color w:val="000000"/>
          <w:szCs w:val="22"/>
          <w:lang w:eastAsia="en-GB"/>
        </w:rPr>
        <w:t xml:space="preserve"> </w:t>
      </w:r>
      <w:r>
        <w:rPr>
          <w:rFonts w:eastAsia="SimSun"/>
          <w:color w:val="000000"/>
          <w:szCs w:val="22"/>
          <w:lang w:eastAsia="en-GB"/>
        </w:rPr>
        <w:t>(tableta)</w:t>
      </w:r>
    </w:p>
    <w:p w14:paraId="436F1003"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p>
    <w:p w14:paraId="16C629F8"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sidRPr="00D24E9A">
        <w:rPr>
          <w:i/>
          <w:noProof/>
        </w:rPr>
        <w:t>[Blist</w:t>
      </w:r>
      <w:r>
        <w:rPr>
          <w:i/>
          <w:noProof/>
        </w:rPr>
        <w:t>re</w:t>
      </w:r>
      <w:r w:rsidRPr="00D24E9A">
        <w:rPr>
          <w:i/>
          <w:noProof/>
        </w:rPr>
        <w:t>]</w:t>
      </w:r>
    </w:p>
    <w:p w14:paraId="4B44D1A1"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30</w:t>
      </w:r>
      <w:r>
        <w:rPr>
          <w:rFonts w:eastAsia="SimSun"/>
          <w:color w:val="000000"/>
          <w:szCs w:val="22"/>
          <w:lang w:eastAsia="en-GB"/>
        </w:rPr>
        <w:t> </w:t>
      </w:r>
      <w:r w:rsidRPr="006604A0">
        <w:rPr>
          <w:rFonts w:eastAsia="SimSun"/>
          <w:color w:val="000000"/>
          <w:szCs w:val="22"/>
          <w:lang w:eastAsia="en-GB"/>
        </w:rPr>
        <w:t>filmom obalených tabliet</w:t>
      </w:r>
    </w:p>
    <w:p w14:paraId="2A2AF2B8" w14:textId="77777777" w:rsidR="00863A8D" w:rsidRDefault="00863A8D" w:rsidP="004A6DD7">
      <w:pPr>
        <w:spacing w:line="240" w:lineRule="auto"/>
        <w:rPr>
          <w:rFonts w:eastAsia="SimSun"/>
          <w:color w:val="000000"/>
          <w:szCs w:val="22"/>
          <w:lang w:eastAsia="en-GB"/>
        </w:rPr>
      </w:pPr>
      <w:r w:rsidRPr="0005440C">
        <w:rPr>
          <w:rFonts w:eastAsia="SimSun"/>
          <w:color w:val="000000"/>
          <w:szCs w:val="22"/>
          <w:highlight w:val="lightGray"/>
          <w:lang w:eastAsia="en-GB"/>
        </w:rPr>
        <w:t>90 filmom obalených tabliet</w:t>
      </w:r>
    </w:p>
    <w:p w14:paraId="4CAE3F88" w14:textId="77777777" w:rsidR="00863A8D" w:rsidRDefault="00863A8D" w:rsidP="004A6DD7">
      <w:pPr>
        <w:spacing w:line="240" w:lineRule="auto"/>
        <w:rPr>
          <w:rFonts w:eastAsia="SimSun"/>
          <w:color w:val="000000"/>
          <w:szCs w:val="22"/>
          <w:lang w:eastAsia="en-GB"/>
        </w:rPr>
      </w:pPr>
    </w:p>
    <w:p w14:paraId="53C81135" w14:textId="560FE465" w:rsidR="00863A8D" w:rsidRPr="008B709B" w:rsidRDefault="00863A8D" w:rsidP="004A6DD7">
      <w:pPr>
        <w:keepNext/>
        <w:spacing w:line="240" w:lineRule="auto"/>
        <w:rPr>
          <w:i/>
          <w:noProof/>
        </w:rPr>
      </w:pPr>
      <w:r w:rsidRPr="0005440C">
        <w:rPr>
          <w:i/>
          <w:noProof/>
          <w:highlight w:val="lightGray"/>
        </w:rPr>
        <w:t>[</w:t>
      </w:r>
      <w:proofErr w:type="spellStart"/>
      <w:r w:rsidR="008B709B" w:rsidRPr="0005440C">
        <w:rPr>
          <w:i/>
          <w:highlight w:val="lightGray"/>
        </w:rPr>
        <w:t>Blistre</w:t>
      </w:r>
      <w:proofErr w:type="spellEnd"/>
      <w:r w:rsidR="008B709B" w:rsidRPr="0005440C">
        <w:rPr>
          <w:i/>
          <w:highlight w:val="lightGray"/>
        </w:rPr>
        <w:t xml:space="preserve"> </w:t>
      </w:r>
      <w:r w:rsidR="00AB6715" w:rsidRPr="0005440C">
        <w:rPr>
          <w:i/>
          <w:highlight w:val="lightGray"/>
        </w:rPr>
        <w:t>s jednotlivými dávkami</w:t>
      </w:r>
      <w:r w:rsidRPr="0005440C">
        <w:rPr>
          <w:i/>
          <w:noProof/>
          <w:highlight w:val="lightGray"/>
        </w:rPr>
        <w:t>]</w:t>
      </w:r>
    </w:p>
    <w:p w14:paraId="3D48FF10" w14:textId="13336F26" w:rsidR="00863A8D" w:rsidRPr="00863A8D" w:rsidRDefault="008B709B" w:rsidP="004A6DD7">
      <w:pPr>
        <w:keepNext/>
        <w:spacing w:line="240" w:lineRule="auto"/>
        <w:rPr>
          <w:noProof/>
          <w:highlight w:val="lightGray"/>
        </w:rPr>
      </w:pPr>
      <w:r>
        <w:rPr>
          <w:noProof/>
          <w:highlight w:val="lightGray"/>
        </w:rPr>
        <w:t>30 x 1 filmom obalených tabliet</w:t>
      </w:r>
    </w:p>
    <w:p w14:paraId="346DD65D" w14:textId="77777777" w:rsidR="00863A8D" w:rsidRPr="00863A8D" w:rsidRDefault="00863A8D" w:rsidP="004A6DD7">
      <w:pPr>
        <w:keepNext/>
        <w:spacing w:line="240" w:lineRule="auto"/>
        <w:rPr>
          <w:noProof/>
          <w:highlight w:val="lightGray"/>
        </w:rPr>
      </w:pPr>
    </w:p>
    <w:p w14:paraId="74C5878C" w14:textId="77777777" w:rsidR="00863A8D" w:rsidRPr="00863A8D" w:rsidRDefault="00863A8D" w:rsidP="004A6DD7">
      <w:pPr>
        <w:keepNext/>
        <w:spacing w:line="240" w:lineRule="auto"/>
        <w:rPr>
          <w:i/>
          <w:noProof/>
          <w:highlight w:val="lightGray"/>
        </w:rPr>
      </w:pPr>
      <w:r w:rsidRPr="00863A8D">
        <w:rPr>
          <w:i/>
          <w:noProof/>
          <w:highlight w:val="lightGray"/>
        </w:rPr>
        <w:t>[Fľaše]:</w:t>
      </w:r>
    </w:p>
    <w:p w14:paraId="58EDF6ED" w14:textId="77777777" w:rsidR="00863A8D" w:rsidRPr="00863A8D" w:rsidRDefault="00863A8D" w:rsidP="004A6DD7">
      <w:pPr>
        <w:keepNext/>
        <w:spacing w:line="240" w:lineRule="auto"/>
        <w:rPr>
          <w:noProof/>
          <w:highlight w:val="lightGray"/>
        </w:rPr>
      </w:pPr>
      <w:r w:rsidRPr="00863A8D">
        <w:rPr>
          <w:noProof/>
          <w:highlight w:val="lightGray"/>
        </w:rPr>
        <w:t>90 filmom obalených tabliet</w:t>
      </w:r>
    </w:p>
    <w:p w14:paraId="3C26BFAF" w14:textId="77777777" w:rsidR="00863A8D" w:rsidRPr="00863A8D" w:rsidRDefault="00863A8D" w:rsidP="004A6DD7">
      <w:pPr>
        <w:keepNext/>
        <w:spacing w:line="240" w:lineRule="auto"/>
        <w:rPr>
          <w:noProof/>
          <w:highlight w:val="lightGray"/>
        </w:rPr>
      </w:pPr>
      <w:r w:rsidRPr="00863A8D">
        <w:rPr>
          <w:noProof/>
          <w:highlight w:val="lightGray"/>
        </w:rPr>
        <w:t>300 filmom obalených tabliet</w:t>
      </w:r>
    </w:p>
    <w:p w14:paraId="35947165" w14:textId="77777777" w:rsidR="00863A8D" w:rsidRPr="00821569" w:rsidRDefault="00863A8D" w:rsidP="004A6DD7">
      <w:pPr>
        <w:spacing w:line="240" w:lineRule="auto"/>
        <w:rPr>
          <w:szCs w:val="22"/>
        </w:rPr>
      </w:pPr>
    </w:p>
    <w:p w14:paraId="1ACEFAD9" w14:textId="77777777" w:rsidR="00863A8D" w:rsidRPr="00821569" w:rsidRDefault="00863A8D" w:rsidP="004A6DD7">
      <w:pPr>
        <w:spacing w:line="240" w:lineRule="auto"/>
        <w:rPr>
          <w:szCs w:val="22"/>
        </w:rPr>
      </w:pPr>
    </w:p>
    <w:p w14:paraId="117A116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5.</w:t>
      </w:r>
      <w:r w:rsidRPr="00821569">
        <w:rPr>
          <w:b/>
          <w:szCs w:val="22"/>
        </w:rPr>
        <w:tab/>
        <w:t>SP</w:t>
      </w:r>
      <w:r w:rsidRPr="00821569">
        <w:rPr>
          <w:b/>
        </w:rPr>
        <w:t>ÔSOB A CESTA (CESTY) PODÁVANIA</w:t>
      </w:r>
    </w:p>
    <w:p w14:paraId="12FB5E17" w14:textId="77777777" w:rsidR="00863A8D" w:rsidRPr="00821569" w:rsidRDefault="00863A8D" w:rsidP="004A6DD7">
      <w:pPr>
        <w:keepNext/>
        <w:spacing w:line="240" w:lineRule="auto"/>
        <w:rPr>
          <w:szCs w:val="22"/>
        </w:rPr>
      </w:pPr>
    </w:p>
    <w:p w14:paraId="50554383" w14:textId="77777777" w:rsidR="00863A8D" w:rsidRPr="00821569" w:rsidRDefault="00863A8D" w:rsidP="004A6DD7">
      <w:pPr>
        <w:spacing w:line="240" w:lineRule="auto"/>
        <w:rPr>
          <w:szCs w:val="22"/>
        </w:rPr>
      </w:pPr>
      <w:r w:rsidRPr="00821569">
        <w:rPr>
          <w:szCs w:val="22"/>
        </w:rPr>
        <w:t>Pred použitím si prečítajte písomnú informáciu pre používateľa.</w:t>
      </w:r>
    </w:p>
    <w:p w14:paraId="720BEA67" w14:textId="77777777" w:rsidR="00863A8D" w:rsidRDefault="00863A8D" w:rsidP="004A6DD7">
      <w:pPr>
        <w:spacing w:line="240" w:lineRule="auto"/>
        <w:rPr>
          <w:szCs w:val="22"/>
        </w:rPr>
      </w:pPr>
    </w:p>
    <w:p w14:paraId="4E2C6E3F" w14:textId="77777777" w:rsidR="00863A8D" w:rsidRPr="00821569" w:rsidRDefault="00863A8D" w:rsidP="004A6DD7">
      <w:pPr>
        <w:spacing w:line="240" w:lineRule="auto"/>
        <w:rPr>
          <w:szCs w:val="22"/>
        </w:rPr>
      </w:pPr>
      <w:r>
        <w:rPr>
          <w:szCs w:val="22"/>
        </w:rPr>
        <w:t>Perorálne použitie</w:t>
      </w:r>
    </w:p>
    <w:p w14:paraId="198E5868" w14:textId="77777777" w:rsidR="00863A8D" w:rsidRDefault="00863A8D" w:rsidP="004A6DD7">
      <w:pPr>
        <w:spacing w:line="240" w:lineRule="auto"/>
        <w:rPr>
          <w:szCs w:val="22"/>
        </w:rPr>
      </w:pPr>
    </w:p>
    <w:p w14:paraId="04E24861" w14:textId="77777777" w:rsidR="00863A8D" w:rsidRPr="00821569" w:rsidRDefault="00863A8D" w:rsidP="004A6DD7">
      <w:pPr>
        <w:spacing w:line="240" w:lineRule="auto"/>
        <w:rPr>
          <w:szCs w:val="22"/>
        </w:rPr>
      </w:pPr>
    </w:p>
    <w:p w14:paraId="77FF665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6.</w:t>
      </w:r>
      <w:r w:rsidRPr="00821569">
        <w:rPr>
          <w:b/>
          <w:szCs w:val="22"/>
        </w:rPr>
        <w:tab/>
        <w:t>ŠPECIÁLNE UPOZORNENIE, ŽE LIEK SA MUSÍ UCHOVÁVAŤ MIMO DOHĽADU A DOSAHU DETÍ</w:t>
      </w:r>
    </w:p>
    <w:p w14:paraId="1C06CF4F" w14:textId="77777777" w:rsidR="00863A8D" w:rsidRPr="00821569" w:rsidRDefault="00863A8D" w:rsidP="004A6DD7">
      <w:pPr>
        <w:keepNext/>
        <w:spacing w:line="240" w:lineRule="auto"/>
        <w:rPr>
          <w:szCs w:val="22"/>
        </w:rPr>
      </w:pPr>
    </w:p>
    <w:p w14:paraId="4C4BD527" w14:textId="77777777" w:rsidR="00863A8D" w:rsidRPr="00821569" w:rsidRDefault="00863A8D" w:rsidP="004A6DD7">
      <w:pPr>
        <w:spacing w:line="240" w:lineRule="auto"/>
      </w:pPr>
      <w:r w:rsidRPr="00821569">
        <w:t>Uchovávajte mimo dohľadu a dosahu detí.</w:t>
      </w:r>
    </w:p>
    <w:p w14:paraId="143D0FA3" w14:textId="77777777" w:rsidR="00863A8D" w:rsidRPr="00821569" w:rsidRDefault="00863A8D" w:rsidP="004A6DD7">
      <w:pPr>
        <w:spacing w:line="240" w:lineRule="auto"/>
        <w:rPr>
          <w:szCs w:val="22"/>
        </w:rPr>
      </w:pPr>
    </w:p>
    <w:p w14:paraId="058DAB39" w14:textId="77777777" w:rsidR="00863A8D" w:rsidRPr="00821569" w:rsidRDefault="00863A8D" w:rsidP="004A6DD7">
      <w:pPr>
        <w:spacing w:line="240" w:lineRule="auto"/>
        <w:rPr>
          <w:szCs w:val="22"/>
        </w:rPr>
      </w:pPr>
    </w:p>
    <w:p w14:paraId="26EE565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7.</w:t>
      </w:r>
      <w:r w:rsidRPr="00821569">
        <w:rPr>
          <w:b/>
          <w:szCs w:val="22"/>
        </w:rPr>
        <w:tab/>
      </w:r>
      <w:r w:rsidRPr="00821569">
        <w:rPr>
          <w:b/>
        </w:rPr>
        <w:t>INÉ ŠPECIÁLNE UPOZORNENIE (UPOZORNENIA), AK JE TO POTREBNÉ</w:t>
      </w:r>
    </w:p>
    <w:p w14:paraId="20741184" w14:textId="77777777" w:rsidR="00863A8D" w:rsidRPr="00821569" w:rsidRDefault="00863A8D" w:rsidP="004A6DD7">
      <w:pPr>
        <w:keepNext/>
        <w:spacing w:line="240" w:lineRule="auto"/>
      </w:pPr>
    </w:p>
    <w:p w14:paraId="1FD0C5BA" w14:textId="77777777" w:rsidR="00863A8D" w:rsidRPr="00821569" w:rsidRDefault="00863A8D" w:rsidP="004A6DD7">
      <w:pPr>
        <w:tabs>
          <w:tab w:val="left" w:pos="749"/>
        </w:tabs>
        <w:spacing w:line="240" w:lineRule="auto"/>
      </w:pPr>
    </w:p>
    <w:p w14:paraId="273E4311"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pPr>
      <w:r w:rsidRPr="00821569">
        <w:rPr>
          <w:b/>
        </w:rPr>
        <w:t>8.</w:t>
      </w:r>
      <w:r w:rsidRPr="00821569">
        <w:rPr>
          <w:b/>
        </w:rPr>
        <w:tab/>
        <w:t>DÁTUM EXSPIRÁCIE</w:t>
      </w:r>
    </w:p>
    <w:p w14:paraId="1A9FBC7E" w14:textId="77777777" w:rsidR="00863A8D" w:rsidRPr="00821569" w:rsidRDefault="00863A8D" w:rsidP="004A6DD7">
      <w:pPr>
        <w:keepNext/>
        <w:spacing w:line="240" w:lineRule="auto"/>
      </w:pPr>
    </w:p>
    <w:p w14:paraId="7D0EF507" w14:textId="77777777" w:rsidR="00863A8D" w:rsidRPr="00821569" w:rsidRDefault="00863A8D" w:rsidP="004A6DD7">
      <w:pPr>
        <w:spacing w:line="240" w:lineRule="auto"/>
        <w:rPr>
          <w:szCs w:val="22"/>
        </w:rPr>
      </w:pPr>
      <w:r w:rsidRPr="00821569">
        <w:rPr>
          <w:szCs w:val="22"/>
        </w:rPr>
        <w:t>EXP</w:t>
      </w:r>
    </w:p>
    <w:p w14:paraId="0A2CDB6A" w14:textId="77777777" w:rsidR="00863A8D" w:rsidRPr="00821569" w:rsidRDefault="00863A8D" w:rsidP="004A6DD7">
      <w:pPr>
        <w:spacing w:line="240" w:lineRule="auto"/>
        <w:rPr>
          <w:szCs w:val="22"/>
        </w:rPr>
      </w:pPr>
    </w:p>
    <w:p w14:paraId="75EA171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9.</w:t>
      </w:r>
      <w:r w:rsidRPr="00821569">
        <w:rPr>
          <w:b/>
          <w:szCs w:val="22"/>
        </w:rPr>
        <w:tab/>
      </w:r>
      <w:r w:rsidRPr="00821569">
        <w:rPr>
          <w:b/>
        </w:rPr>
        <w:t>ŠPECIÁLNE PODMIENKY NA UCHOVÁVANIE</w:t>
      </w:r>
    </w:p>
    <w:p w14:paraId="3085E125" w14:textId="77777777" w:rsidR="00863A8D" w:rsidRPr="00821569" w:rsidRDefault="00863A8D" w:rsidP="004A6DD7">
      <w:pPr>
        <w:keepNext/>
        <w:spacing w:line="240" w:lineRule="auto"/>
        <w:rPr>
          <w:szCs w:val="22"/>
        </w:rPr>
      </w:pPr>
    </w:p>
    <w:p w14:paraId="7A35BEE1" w14:textId="415E2DF4" w:rsidR="00863A8D" w:rsidRPr="00821569" w:rsidRDefault="00863A8D" w:rsidP="004A6DD7">
      <w:pPr>
        <w:spacing w:line="240" w:lineRule="auto"/>
        <w:rPr>
          <w:szCs w:val="22"/>
        </w:rPr>
      </w:pPr>
    </w:p>
    <w:p w14:paraId="7AE8AB0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10.</w:t>
      </w:r>
      <w:r w:rsidRPr="00821569">
        <w:rPr>
          <w:b/>
          <w:szCs w:val="22"/>
        </w:rPr>
        <w:tab/>
        <w:t>ŠPECIÁLNE OPATRENIA NA LIVIDÁCIU NEPOUŽITÝCH LIEKOV ALEBO ODPADOV Z NICH VZNIKNUTÝCH, AK JE TO VHODNĚ</w:t>
      </w:r>
    </w:p>
    <w:p w14:paraId="4AF738E3" w14:textId="77777777" w:rsidR="00863A8D" w:rsidRPr="00821569" w:rsidRDefault="00863A8D" w:rsidP="004A6DD7">
      <w:pPr>
        <w:keepNext/>
        <w:spacing w:line="240" w:lineRule="auto"/>
        <w:rPr>
          <w:szCs w:val="22"/>
        </w:rPr>
      </w:pPr>
    </w:p>
    <w:p w14:paraId="094E3F99" w14:textId="77777777" w:rsidR="00863A8D" w:rsidRPr="00821569" w:rsidRDefault="00863A8D" w:rsidP="004A6DD7">
      <w:pPr>
        <w:spacing w:line="240" w:lineRule="auto"/>
        <w:rPr>
          <w:szCs w:val="22"/>
        </w:rPr>
      </w:pPr>
    </w:p>
    <w:p w14:paraId="19EA8FF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11.</w:t>
      </w:r>
      <w:r w:rsidRPr="00821569">
        <w:rPr>
          <w:b/>
          <w:szCs w:val="22"/>
        </w:rPr>
        <w:tab/>
        <w:t>NÁZOV A ADRESA DRŽITEĽA ROZHODNUTIA O REGISTRÁCII</w:t>
      </w:r>
    </w:p>
    <w:p w14:paraId="56A2108F" w14:textId="77777777" w:rsidR="00863A8D" w:rsidRPr="00821569" w:rsidRDefault="00863A8D" w:rsidP="004A6DD7">
      <w:pPr>
        <w:keepNext/>
        <w:spacing w:line="240" w:lineRule="auto"/>
        <w:rPr>
          <w:szCs w:val="22"/>
        </w:rPr>
      </w:pPr>
    </w:p>
    <w:p w14:paraId="7C8EA576" w14:textId="4F7EDC87" w:rsidR="00950164" w:rsidRPr="00950164" w:rsidRDefault="00950164" w:rsidP="004A6DD7">
      <w:pPr>
        <w:keepNext/>
        <w:spacing w:line="240" w:lineRule="auto"/>
        <w:rPr>
          <w:bCs/>
          <w:noProof/>
        </w:rPr>
      </w:pPr>
      <w:r w:rsidRPr="00950164">
        <w:rPr>
          <w:bCs/>
          <w:noProof/>
        </w:rPr>
        <w:t xml:space="preserve">Mylan Pharmaceuticals </w:t>
      </w:r>
      <w:r w:rsidR="0026185B">
        <w:rPr>
          <w:bCs/>
          <w:noProof/>
        </w:rPr>
        <w:t>Ltd</w:t>
      </w:r>
    </w:p>
    <w:p w14:paraId="076EA1CC" w14:textId="67FED47B" w:rsidR="00950164" w:rsidRPr="00950164" w:rsidRDefault="00950164" w:rsidP="004A6DD7">
      <w:pPr>
        <w:keepNext/>
        <w:spacing w:line="240" w:lineRule="auto"/>
        <w:rPr>
          <w:bCs/>
          <w:noProof/>
        </w:rPr>
      </w:pPr>
      <w:r w:rsidRPr="00950164">
        <w:rPr>
          <w:bCs/>
          <w:noProof/>
        </w:rPr>
        <w:t>Damastown Industrial Park,</w:t>
      </w:r>
    </w:p>
    <w:p w14:paraId="3A41C163" w14:textId="362A6DA4" w:rsidR="00950164" w:rsidRPr="00950164" w:rsidRDefault="00950164" w:rsidP="004A6DD7">
      <w:pPr>
        <w:keepNext/>
        <w:spacing w:line="240" w:lineRule="auto"/>
        <w:rPr>
          <w:bCs/>
          <w:noProof/>
        </w:rPr>
      </w:pPr>
      <w:r w:rsidRPr="00950164">
        <w:rPr>
          <w:bCs/>
          <w:noProof/>
        </w:rPr>
        <w:t>Mulhuddart, Dublin 15,</w:t>
      </w:r>
    </w:p>
    <w:p w14:paraId="07A4C83D" w14:textId="77777777" w:rsidR="00950164" w:rsidRPr="00950164" w:rsidRDefault="00950164" w:rsidP="004A6DD7">
      <w:pPr>
        <w:keepNext/>
        <w:spacing w:line="240" w:lineRule="auto"/>
        <w:rPr>
          <w:bCs/>
          <w:noProof/>
        </w:rPr>
      </w:pPr>
      <w:r w:rsidRPr="00950164">
        <w:rPr>
          <w:bCs/>
          <w:noProof/>
        </w:rPr>
        <w:t>DUBLIN</w:t>
      </w:r>
    </w:p>
    <w:p w14:paraId="1D28C905" w14:textId="4D5BAB6D" w:rsidR="00863A8D" w:rsidRPr="00821569" w:rsidRDefault="00950164" w:rsidP="004A6DD7">
      <w:pPr>
        <w:keepNext/>
        <w:spacing w:line="240" w:lineRule="auto"/>
        <w:rPr>
          <w:szCs w:val="22"/>
        </w:rPr>
      </w:pPr>
      <w:r w:rsidRPr="00950164">
        <w:rPr>
          <w:bCs/>
          <w:noProof/>
        </w:rPr>
        <w:t>Írsko</w:t>
      </w:r>
    </w:p>
    <w:p w14:paraId="40B47645" w14:textId="77777777" w:rsidR="00863A8D" w:rsidRDefault="00863A8D" w:rsidP="004A6DD7">
      <w:pPr>
        <w:spacing w:line="240" w:lineRule="auto"/>
        <w:rPr>
          <w:szCs w:val="22"/>
        </w:rPr>
      </w:pPr>
    </w:p>
    <w:p w14:paraId="662A0A68" w14:textId="77777777" w:rsidR="00863A8D" w:rsidRPr="00821569" w:rsidRDefault="00863A8D" w:rsidP="004A6DD7">
      <w:pPr>
        <w:spacing w:line="240" w:lineRule="auto"/>
        <w:rPr>
          <w:szCs w:val="22"/>
        </w:rPr>
      </w:pPr>
    </w:p>
    <w:p w14:paraId="75DE33B6"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12.</w:t>
      </w:r>
      <w:r w:rsidRPr="00821569">
        <w:rPr>
          <w:b/>
          <w:szCs w:val="22"/>
        </w:rPr>
        <w:tab/>
        <w:t>REGISTRAČNÉ ČÍSLO (ČÍSLA)</w:t>
      </w:r>
    </w:p>
    <w:p w14:paraId="6872B797" w14:textId="77777777" w:rsidR="00863A8D" w:rsidRPr="00821569" w:rsidRDefault="00863A8D" w:rsidP="004A6DD7">
      <w:pPr>
        <w:keepNext/>
        <w:spacing w:line="240" w:lineRule="auto"/>
        <w:rPr>
          <w:szCs w:val="22"/>
        </w:rPr>
      </w:pPr>
    </w:p>
    <w:p w14:paraId="13F9FA0B" w14:textId="77777777" w:rsidR="00863A8D" w:rsidRPr="00D24E9A" w:rsidRDefault="00863A8D" w:rsidP="004A6DD7">
      <w:pPr>
        <w:keepNext/>
        <w:spacing w:line="240" w:lineRule="auto"/>
        <w:rPr>
          <w:noProof/>
        </w:rPr>
      </w:pPr>
      <w:r>
        <w:t>EU</w:t>
      </w:r>
      <w:r w:rsidRPr="00D24E9A">
        <w:t>/</w:t>
      </w:r>
      <w:r>
        <w:t>1</w:t>
      </w:r>
      <w:r w:rsidRPr="00D24E9A">
        <w:t>/</w:t>
      </w:r>
      <w:r>
        <w:t>19</w:t>
      </w:r>
      <w:r w:rsidRPr="00D24E9A">
        <w:t>/</w:t>
      </w:r>
      <w:r>
        <w:t>1386</w:t>
      </w:r>
      <w:r w:rsidRPr="00D24E9A">
        <w:t>/00</w:t>
      </w:r>
      <w:r>
        <w:t>1</w:t>
      </w:r>
    </w:p>
    <w:p w14:paraId="77FA37D5" w14:textId="77777777" w:rsidR="00863A8D" w:rsidRPr="00863A8D" w:rsidRDefault="00863A8D" w:rsidP="004A6DD7">
      <w:pPr>
        <w:keepNext/>
        <w:spacing w:line="240" w:lineRule="auto"/>
        <w:rPr>
          <w:highlight w:val="lightGray"/>
        </w:rPr>
      </w:pPr>
      <w:r w:rsidRPr="00863A8D">
        <w:rPr>
          <w:highlight w:val="lightGray"/>
        </w:rPr>
        <w:t>EU/1/19/1386/002</w:t>
      </w:r>
    </w:p>
    <w:p w14:paraId="553CDD4A" w14:textId="77777777" w:rsidR="00863A8D" w:rsidRPr="00863A8D" w:rsidRDefault="00863A8D" w:rsidP="004A6DD7">
      <w:pPr>
        <w:keepNext/>
        <w:spacing w:line="240" w:lineRule="auto"/>
        <w:rPr>
          <w:noProof/>
          <w:highlight w:val="lightGray"/>
        </w:rPr>
      </w:pPr>
      <w:r w:rsidRPr="00863A8D">
        <w:rPr>
          <w:highlight w:val="lightGray"/>
        </w:rPr>
        <w:t>EU/1/19/1386/003</w:t>
      </w:r>
    </w:p>
    <w:p w14:paraId="1B0243EA" w14:textId="77777777" w:rsidR="00863A8D" w:rsidRPr="00863A8D" w:rsidRDefault="00863A8D" w:rsidP="004A6DD7">
      <w:pPr>
        <w:keepNext/>
        <w:spacing w:line="240" w:lineRule="auto"/>
        <w:rPr>
          <w:noProof/>
          <w:highlight w:val="lightGray"/>
        </w:rPr>
      </w:pPr>
      <w:r w:rsidRPr="00863A8D">
        <w:rPr>
          <w:highlight w:val="lightGray"/>
        </w:rPr>
        <w:t>EU/1/19/1386/004</w:t>
      </w:r>
    </w:p>
    <w:p w14:paraId="40F42E4A" w14:textId="77777777" w:rsidR="00863A8D" w:rsidRDefault="00863A8D" w:rsidP="004A6DD7">
      <w:pPr>
        <w:keepNext/>
        <w:spacing w:line="240" w:lineRule="auto"/>
      </w:pPr>
      <w:r w:rsidRPr="00863A8D">
        <w:rPr>
          <w:highlight w:val="lightGray"/>
        </w:rPr>
        <w:t>EU/1/19/1386/005</w:t>
      </w:r>
    </w:p>
    <w:p w14:paraId="72A0B541" w14:textId="77777777" w:rsidR="00863A8D" w:rsidRDefault="00863A8D" w:rsidP="004A6DD7">
      <w:pPr>
        <w:spacing w:line="240" w:lineRule="auto"/>
      </w:pPr>
    </w:p>
    <w:p w14:paraId="1A567FCB" w14:textId="77777777" w:rsidR="00863A8D" w:rsidRPr="00821569" w:rsidRDefault="00863A8D" w:rsidP="004A6DD7">
      <w:pPr>
        <w:spacing w:line="240" w:lineRule="auto"/>
        <w:rPr>
          <w:szCs w:val="22"/>
        </w:rPr>
      </w:pPr>
    </w:p>
    <w:p w14:paraId="037147E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13.</w:t>
      </w:r>
      <w:r w:rsidRPr="00821569">
        <w:rPr>
          <w:b/>
          <w:szCs w:val="22"/>
        </w:rPr>
        <w:tab/>
        <w:t>ČÍSLO VÝROBNEJ ŠARŽE</w:t>
      </w:r>
    </w:p>
    <w:p w14:paraId="2BE0CC8D" w14:textId="77777777" w:rsidR="00863A8D" w:rsidRPr="00821569" w:rsidRDefault="00863A8D" w:rsidP="004A6DD7">
      <w:pPr>
        <w:keepNext/>
        <w:spacing w:line="240" w:lineRule="auto"/>
        <w:rPr>
          <w:i/>
          <w:szCs w:val="22"/>
        </w:rPr>
      </w:pPr>
    </w:p>
    <w:p w14:paraId="6A141051" w14:textId="77777777" w:rsidR="00863A8D" w:rsidRPr="00821569" w:rsidRDefault="00863A8D" w:rsidP="004A6DD7">
      <w:pPr>
        <w:spacing w:line="240" w:lineRule="auto"/>
        <w:rPr>
          <w:szCs w:val="22"/>
        </w:rPr>
      </w:pPr>
      <w:proofErr w:type="spellStart"/>
      <w:r w:rsidRPr="00821569">
        <w:rPr>
          <w:szCs w:val="22"/>
        </w:rPr>
        <w:t>Lot</w:t>
      </w:r>
      <w:proofErr w:type="spellEnd"/>
    </w:p>
    <w:p w14:paraId="1EC2DE20" w14:textId="77777777" w:rsidR="00863A8D" w:rsidRPr="00821569" w:rsidRDefault="00863A8D" w:rsidP="004A6DD7">
      <w:pPr>
        <w:spacing w:line="240" w:lineRule="auto"/>
        <w:rPr>
          <w:szCs w:val="22"/>
        </w:rPr>
      </w:pPr>
    </w:p>
    <w:p w14:paraId="34D03E47" w14:textId="77777777" w:rsidR="00863A8D" w:rsidRPr="00821569" w:rsidRDefault="00863A8D" w:rsidP="004A6DD7">
      <w:pPr>
        <w:spacing w:line="240" w:lineRule="auto"/>
        <w:rPr>
          <w:szCs w:val="22"/>
        </w:rPr>
      </w:pPr>
    </w:p>
    <w:p w14:paraId="33F1FCAA"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14.</w:t>
      </w:r>
      <w:r w:rsidRPr="00821569">
        <w:rPr>
          <w:b/>
          <w:szCs w:val="22"/>
        </w:rPr>
        <w:tab/>
        <w:t>ZATRIEDENIE LIEKU PODĽA SP</w:t>
      </w:r>
      <w:r w:rsidRPr="00821569">
        <w:rPr>
          <w:b/>
        </w:rPr>
        <w:t>ÔSOBU VÝDAJA</w:t>
      </w:r>
    </w:p>
    <w:p w14:paraId="6576DB8C" w14:textId="77777777" w:rsidR="00863A8D" w:rsidRPr="00821569" w:rsidRDefault="00863A8D" w:rsidP="004A6DD7">
      <w:pPr>
        <w:keepNext/>
        <w:spacing w:line="240" w:lineRule="auto"/>
        <w:rPr>
          <w:szCs w:val="22"/>
        </w:rPr>
      </w:pPr>
    </w:p>
    <w:p w14:paraId="1BD1893D" w14:textId="77777777" w:rsidR="00863A8D" w:rsidRPr="00821569" w:rsidRDefault="00863A8D" w:rsidP="004A6DD7">
      <w:pPr>
        <w:spacing w:line="240" w:lineRule="auto"/>
        <w:rPr>
          <w:szCs w:val="22"/>
        </w:rPr>
      </w:pPr>
    </w:p>
    <w:p w14:paraId="508ABAE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15.</w:t>
      </w:r>
      <w:r w:rsidRPr="00821569">
        <w:rPr>
          <w:b/>
          <w:szCs w:val="22"/>
        </w:rPr>
        <w:tab/>
        <w:t>POKYNY NA POUŽITIE</w:t>
      </w:r>
    </w:p>
    <w:p w14:paraId="753136A3" w14:textId="77777777" w:rsidR="00863A8D" w:rsidRPr="00821569" w:rsidRDefault="00863A8D" w:rsidP="004A6DD7">
      <w:pPr>
        <w:keepNext/>
        <w:spacing w:line="240" w:lineRule="auto"/>
        <w:rPr>
          <w:szCs w:val="22"/>
        </w:rPr>
      </w:pPr>
    </w:p>
    <w:p w14:paraId="7C09FBAE" w14:textId="77777777" w:rsidR="00863A8D" w:rsidRPr="00821569" w:rsidRDefault="00863A8D" w:rsidP="004A6DD7">
      <w:pPr>
        <w:spacing w:line="240" w:lineRule="auto"/>
        <w:rPr>
          <w:szCs w:val="22"/>
        </w:rPr>
      </w:pPr>
    </w:p>
    <w:p w14:paraId="260934C7"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16.</w:t>
      </w:r>
      <w:r w:rsidRPr="00821569">
        <w:rPr>
          <w:b/>
          <w:szCs w:val="22"/>
        </w:rPr>
        <w:tab/>
        <w:t>INFORMÁCIE V BRAILLOVOM PÍSME</w:t>
      </w:r>
    </w:p>
    <w:p w14:paraId="4A3A85CB" w14:textId="77777777" w:rsidR="00863A8D" w:rsidRPr="00821569" w:rsidRDefault="00863A8D" w:rsidP="004A6DD7">
      <w:pPr>
        <w:keepNext/>
        <w:spacing w:line="240" w:lineRule="auto"/>
        <w:rPr>
          <w:szCs w:val="22"/>
        </w:rPr>
      </w:pPr>
    </w:p>
    <w:p w14:paraId="422B8BDF" w14:textId="77777777" w:rsidR="00863A8D" w:rsidRPr="00D24E9A" w:rsidRDefault="00863A8D" w:rsidP="004A6DD7">
      <w:pPr>
        <w:keepNext/>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90 mg</w:t>
      </w:r>
    </w:p>
    <w:p w14:paraId="1BA1BCA9" w14:textId="77777777" w:rsidR="00863A8D" w:rsidRPr="00821569" w:rsidRDefault="00863A8D" w:rsidP="004A6DD7">
      <w:pPr>
        <w:spacing w:line="240" w:lineRule="auto"/>
        <w:rPr>
          <w:szCs w:val="22"/>
          <w:shd w:val="clear" w:color="auto" w:fill="CCCCCC"/>
        </w:rPr>
      </w:pPr>
    </w:p>
    <w:p w14:paraId="26CF6049" w14:textId="77777777" w:rsidR="00863A8D" w:rsidRPr="00821569" w:rsidRDefault="00863A8D" w:rsidP="004A6DD7">
      <w:pPr>
        <w:spacing w:line="240" w:lineRule="auto"/>
        <w:rPr>
          <w:szCs w:val="22"/>
          <w:shd w:val="clear" w:color="auto" w:fill="CCCCCC"/>
        </w:rPr>
      </w:pPr>
    </w:p>
    <w:p w14:paraId="7CAD8F8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i/>
        </w:rPr>
      </w:pPr>
      <w:r w:rsidRPr="00821569">
        <w:rPr>
          <w:b/>
        </w:rPr>
        <w:t>17.</w:t>
      </w:r>
      <w:r w:rsidRPr="00821569">
        <w:rPr>
          <w:b/>
        </w:rPr>
        <w:tab/>
        <w:t>ŠPECIFICKÝ IDENTIFIKÁTOR – DVOJROZMERNÝ ČIAROVÝ KÓD</w:t>
      </w:r>
    </w:p>
    <w:p w14:paraId="29684B65" w14:textId="77777777" w:rsidR="00863A8D" w:rsidRPr="00863A8D" w:rsidRDefault="00863A8D" w:rsidP="004A6DD7">
      <w:pPr>
        <w:keepNext/>
        <w:spacing w:line="240" w:lineRule="auto"/>
        <w:rPr>
          <w:highlight w:val="lightGray"/>
        </w:rPr>
      </w:pPr>
    </w:p>
    <w:p w14:paraId="21212641" w14:textId="77777777" w:rsidR="00863A8D" w:rsidRPr="00821569" w:rsidRDefault="00863A8D" w:rsidP="004A6DD7">
      <w:pPr>
        <w:spacing w:line="240" w:lineRule="auto"/>
        <w:rPr>
          <w:szCs w:val="22"/>
          <w:shd w:val="clear" w:color="auto" w:fill="CCCCCC"/>
        </w:rPr>
      </w:pPr>
      <w:r w:rsidRPr="00863A8D">
        <w:rPr>
          <w:highlight w:val="lightGray"/>
        </w:rPr>
        <w:t>Dvojrozmerný čiarový kód so špecifickým identifikátorom.</w:t>
      </w:r>
    </w:p>
    <w:p w14:paraId="0FC546CF" w14:textId="77777777" w:rsidR="00863A8D" w:rsidRPr="00821569" w:rsidRDefault="00863A8D" w:rsidP="004A6DD7">
      <w:pPr>
        <w:tabs>
          <w:tab w:val="clear" w:pos="567"/>
        </w:tabs>
        <w:spacing w:line="240" w:lineRule="auto"/>
        <w:rPr>
          <w:vanish/>
          <w:szCs w:val="22"/>
        </w:rPr>
      </w:pPr>
    </w:p>
    <w:p w14:paraId="1E3A39B6" w14:textId="77777777" w:rsidR="00863A8D" w:rsidRPr="00821569" w:rsidRDefault="00863A8D" w:rsidP="004A6DD7">
      <w:pPr>
        <w:tabs>
          <w:tab w:val="clear" w:pos="567"/>
        </w:tabs>
        <w:spacing w:line="240" w:lineRule="auto"/>
      </w:pPr>
    </w:p>
    <w:p w14:paraId="3AC4ABA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i/>
        </w:rPr>
      </w:pPr>
      <w:r w:rsidRPr="00821569">
        <w:rPr>
          <w:b/>
        </w:rPr>
        <w:t>18.</w:t>
      </w:r>
      <w:r w:rsidRPr="00821569">
        <w:rPr>
          <w:b/>
        </w:rPr>
        <w:tab/>
        <w:t>ŠPECIFICKÝ IDENTIFIKÁTOR – ÚDAJE ČITETEĽNÉ ĽUDSKÝM OKOM</w:t>
      </w:r>
    </w:p>
    <w:p w14:paraId="25FAB3F0" w14:textId="77777777" w:rsidR="00863A8D" w:rsidRPr="00821569" w:rsidRDefault="00863A8D" w:rsidP="004A6DD7">
      <w:pPr>
        <w:keepNext/>
        <w:tabs>
          <w:tab w:val="clear" w:pos="567"/>
        </w:tabs>
        <w:spacing w:line="240" w:lineRule="auto"/>
      </w:pPr>
    </w:p>
    <w:p w14:paraId="1DD5B87C" w14:textId="77777777" w:rsidR="00863A8D" w:rsidRPr="00821569" w:rsidRDefault="00863A8D" w:rsidP="004A6DD7">
      <w:pPr>
        <w:spacing w:line="240" w:lineRule="auto"/>
        <w:rPr>
          <w:szCs w:val="22"/>
        </w:rPr>
      </w:pPr>
      <w:r w:rsidRPr="00821569">
        <w:rPr>
          <w:szCs w:val="22"/>
        </w:rPr>
        <w:t>PC:</w:t>
      </w:r>
    </w:p>
    <w:p w14:paraId="7165065F" w14:textId="13D63C08" w:rsidR="00863A8D" w:rsidRDefault="00863A8D" w:rsidP="004A6DD7">
      <w:pPr>
        <w:spacing w:line="240" w:lineRule="auto"/>
        <w:rPr>
          <w:szCs w:val="22"/>
        </w:rPr>
      </w:pPr>
      <w:r w:rsidRPr="00821569">
        <w:rPr>
          <w:szCs w:val="22"/>
        </w:rPr>
        <w:t>SN:</w:t>
      </w:r>
    </w:p>
    <w:p w14:paraId="1CC9B442" w14:textId="7B159929" w:rsidR="004D7672" w:rsidRDefault="004D7672" w:rsidP="004A6DD7">
      <w:pPr>
        <w:tabs>
          <w:tab w:val="clear" w:pos="567"/>
        </w:tabs>
        <w:spacing w:line="240" w:lineRule="auto"/>
        <w:rPr>
          <w:szCs w:val="22"/>
        </w:rPr>
      </w:pPr>
      <w:r>
        <w:rPr>
          <w:szCs w:val="22"/>
        </w:rPr>
        <w:br w:type="page"/>
      </w:r>
    </w:p>
    <w:p w14:paraId="3BC38FA5" w14:textId="57EC57FE" w:rsidR="00863A8D" w:rsidRPr="009062DA" w:rsidRDefault="00863A8D" w:rsidP="004A6DD7">
      <w:pPr>
        <w:pBdr>
          <w:top w:val="single" w:sz="4" w:space="1" w:color="auto"/>
          <w:left w:val="single" w:sz="4" w:space="4" w:color="auto"/>
          <w:bottom w:val="single" w:sz="4" w:space="1" w:color="auto"/>
          <w:right w:val="single" w:sz="4" w:space="4" w:color="auto"/>
        </w:pBdr>
        <w:spacing w:line="240" w:lineRule="auto"/>
        <w:rPr>
          <w:b/>
          <w:szCs w:val="22"/>
        </w:rPr>
      </w:pPr>
      <w:r>
        <w:rPr>
          <w:b/>
          <w:noProof/>
        </w:rPr>
        <w:lastRenderedPageBreak/>
        <w:t>ÚDAJE, KTORÉ MAJÚ BYŤ UVEDENÉ NA VONKAJŠOM OBALE</w:t>
      </w:r>
    </w:p>
    <w:p w14:paraId="586A8222" w14:textId="77777777" w:rsidR="00863A8D" w:rsidRDefault="00863A8D" w:rsidP="00320718">
      <w:pPr>
        <w:keepNext/>
        <w:pBdr>
          <w:top w:val="single" w:sz="4" w:space="1" w:color="auto"/>
          <w:left w:val="single" w:sz="4" w:space="4" w:color="auto"/>
          <w:bottom w:val="single" w:sz="4" w:space="1" w:color="auto"/>
          <w:right w:val="single" w:sz="4" w:space="4" w:color="auto"/>
        </w:pBdr>
        <w:spacing w:line="240" w:lineRule="auto"/>
        <w:rPr>
          <w:b/>
          <w:noProof/>
        </w:rPr>
      </w:pPr>
    </w:p>
    <w:p w14:paraId="090F405A" w14:textId="77777777" w:rsidR="00863A8D" w:rsidRPr="00D24E9A" w:rsidRDefault="00863A8D" w:rsidP="00320718">
      <w:pPr>
        <w:keepNext/>
        <w:pBdr>
          <w:top w:val="single" w:sz="4" w:space="1" w:color="auto"/>
          <w:left w:val="single" w:sz="4" w:space="4" w:color="auto"/>
          <w:bottom w:val="single" w:sz="4" w:space="1" w:color="auto"/>
          <w:right w:val="single" w:sz="4" w:space="4" w:color="auto"/>
        </w:pBdr>
        <w:spacing w:line="240" w:lineRule="auto"/>
        <w:rPr>
          <w:b/>
          <w:noProof/>
        </w:rPr>
      </w:pPr>
      <w:r>
        <w:rPr>
          <w:b/>
          <w:noProof/>
        </w:rPr>
        <w:t xml:space="preserve">VONKAJŠÍ OBAL </w:t>
      </w:r>
      <w:r w:rsidRPr="00D24E9A">
        <w:rPr>
          <w:b/>
          <w:noProof/>
        </w:rPr>
        <w:t>(BLISTER A</w:t>
      </w:r>
      <w:r>
        <w:rPr>
          <w:b/>
          <w:noProof/>
        </w:rPr>
        <w:t> FĽAŠA</w:t>
      </w:r>
      <w:r w:rsidRPr="00D24E9A">
        <w:rPr>
          <w:b/>
          <w:noProof/>
        </w:rPr>
        <w:t>)</w:t>
      </w:r>
    </w:p>
    <w:p w14:paraId="292462B0" w14:textId="77777777" w:rsidR="00863A8D" w:rsidRDefault="00863A8D" w:rsidP="004A6DD7">
      <w:pPr>
        <w:keepNext/>
        <w:spacing w:line="240" w:lineRule="auto"/>
        <w:rPr>
          <w:noProof/>
        </w:rPr>
      </w:pPr>
    </w:p>
    <w:p w14:paraId="73EAB0EF" w14:textId="77777777" w:rsidR="00863A8D" w:rsidRPr="00821569" w:rsidRDefault="00863A8D" w:rsidP="004A6DD7">
      <w:pPr>
        <w:spacing w:line="240" w:lineRule="auto"/>
        <w:rPr>
          <w:szCs w:val="22"/>
        </w:rPr>
      </w:pPr>
    </w:p>
    <w:p w14:paraId="0D92A71B"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w:t>
      </w:r>
      <w:r w:rsidRPr="00821569">
        <w:rPr>
          <w:b/>
          <w:szCs w:val="22"/>
        </w:rPr>
        <w:tab/>
      </w:r>
      <w:r w:rsidRPr="00821569">
        <w:rPr>
          <w:b/>
        </w:rPr>
        <w:t>NÁZOV LIEKU</w:t>
      </w:r>
    </w:p>
    <w:p w14:paraId="4E216809" w14:textId="77777777" w:rsidR="00863A8D" w:rsidRPr="00821569" w:rsidRDefault="00863A8D" w:rsidP="004A6DD7">
      <w:pPr>
        <w:keepNext/>
        <w:spacing w:line="240" w:lineRule="auto"/>
        <w:rPr>
          <w:szCs w:val="22"/>
        </w:rPr>
      </w:pPr>
    </w:p>
    <w:p w14:paraId="72A10812" w14:textId="77777777" w:rsidR="00863A8D" w:rsidRDefault="00863A8D" w:rsidP="004A6DD7">
      <w:pPr>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180 mg </w:t>
      </w:r>
      <w:r w:rsidRPr="0005440C">
        <w:rPr>
          <w:highlight w:val="lightGray"/>
        </w:rPr>
        <w:t>filmom obalené</w:t>
      </w:r>
      <w:r>
        <w:t xml:space="preserve"> tablety</w:t>
      </w:r>
    </w:p>
    <w:p w14:paraId="26BF7C79" w14:textId="77777777" w:rsidR="00863A8D" w:rsidRPr="00D24E9A" w:rsidRDefault="00863A8D" w:rsidP="004A6DD7">
      <w:pPr>
        <w:autoSpaceDE w:val="0"/>
        <w:autoSpaceDN w:val="0"/>
        <w:adjustRightInd w:val="0"/>
        <w:spacing w:line="240" w:lineRule="auto"/>
      </w:pPr>
    </w:p>
    <w:p w14:paraId="1B16F105" w14:textId="77777777" w:rsidR="00863A8D" w:rsidRPr="00D24E9A" w:rsidRDefault="00863A8D" w:rsidP="004A6DD7">
      <w:pPr>
        <w:autoSpaceDE w:val="0"/>
        <w:autoSpaceDN w:val="0"/>
        <w:adjustRightInd w:val="0"/>
        <w:spacing w:line="240" w:lineRule="auto"/>
        <w:rPr>
          <w:lang w:eastAsia="en-GB"/>
        </w:rPr>
      </w:pPr>
      <w:proofErr w:type="spellStart"/>
      <w:r w:rsidRPr="00D24E9A">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5A291618" w14:textId="77777777" w:rsidR="00863A8D" w:rsidRPr="00821569" w:rsidRDefault="00863A8D" w:rsidP="004A6DD7">
      <w:pPr>
        <w:spacing w:line="240" w:lineRule="auto"/>
        <w:rPr>
          <w:szCs w:val="22"/>
        </w:rPr>
      </w:pPr>
    </w:p>
    <w:p w14:paraId="75418948" w14:textId="77777777" w:rsidR="00863A8D" w:rsidRPr="00821569" w:rsidRDefault="00863A8D" w:rsidP="004A6DD7">
      <w:pPr>
        <w:spacing w:line="240" w:lineRule="auto"/>
        <w:rPr>
          <w:szCs w:val="22"/>
        </w:rPr>
      </w:pPr>
    </w:p>
    <w:p w14:paraId="6E3C84F1"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r>
      <w:r w:rsidRPr="00821569">
        <w:rPr>
          <w:b/>
        </w:rPr>
        <w:t>LIEČIVO (LIEČIVÁ</w:t>
      </w:r>
      <w:r w:rsidRPr="00821569">
        <w:t>)</w:t>
      </w:r>
    </w:p>
    <w:p w14:paraId="22C50012" w14:textId="77777777" w:rsidR="00863A8D" w:rsidRPr="00821569" w:rsidRDefault="00863A8D" w:rsidP="004A6DD7">
      <w:pPr>
        <w:keepNext/>
        <w:spacing w:line="240" w:lineRule="auto"/>
        <w:rPr>
          <w:szCs w:val="22"/>
        </w:rPr>
      </w:pPr>
    </w:p>
    <w:p w14:paraId="7AA08961" w14:textId="6149C179" w:rsidR="00863A8D" w:rsidRDefault="00863A8D" w:rsidP="004A6DD7">
      <w:pPr>
        <w:spacing w:line="240" w:lineRule="auto"/>
        <w:rPr>
          <w:szCs w:val="22"/>
        </w:rPr>
      </w:pPr>
      <w:r>
        <w:rPr>
          <w:szCs w:val="22"/>
        </w:rPr>
        <w:t xml:space="preserve">Jedna </w:t>
      </w:r>
      <w:r w:rsidR="00D7312E">
        <w:rPr>
          <w:szCs w:val="22"/>
        </w:rPr>
        <w:t xml:space="preserve">filmom obalená </w:t>
      </w:r>
      <w:r>
        <w:rPr>
          <w:szCs w:val="22"/>
        </w:rPr>
        <w:t xml:space="preserve">tableta obsahuje 180 mg </w:t>
      </w:r>
      <w:proofErr w:type="spellStart"/>
      <w:r>
        <w:rPr>
          <w:szCs w:val="22"/>
        </w:rPr>
        <w:t>deferasiroxu</w:t>
      </w:r>
      <w:proofErr w:type="spellEnd"/>
      <w:r>
        <w:rPr>
          <w:szCs w:val="22"/>
        </w:rPr>
        <w:t>.</w:t>
      </w:r>
    </w:p>
    <w:p w14:paraId="7BC33C14" w14:textId="77777777" w:rsidR="00863A8D" w:rsidRPr="00821569" w:rsidRDefault="00863A8D" w:rsidP="004A6DD7">
      <w:pPr>
        <w:spacing w:line="240" w:lineRule="auto"/>
        <w:rPr>
          <w:szCs w:val="22"/>
        </w:rPr>
      </w:pPr>
    </w:p>
    <w:p w14:paraId="0BE4D690" w14:textId="77777777" w:rsidR="00863A8D" w:rsidRPr="00821569" w:rsidRDefault="00863A8D" w:rsidP="004A6DD7">
      <w:pPr>
        <w:spacing w:line="240" w:lineRule="auto"/>
        <w:rPr>
          <w:szCs w:val="22"/>
        </w:rPr>
      </w:pPr>
    </w:p>
    <w:p w14:paraId="6507F933"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3.</w:t>
      </w:r>
      <w:r w:rsidRPr="00821569">
        <w:rPr>
          <w:b/>
          <w:szCs w:val="22"/>
        </w:rPr>
        <w:tab/>
      </w:r>
      <w:r w:rsidRPr="00821569">
        <w:rPr>
          <w:b/>
        </w:rPr>
        <w:t>ZOZNAM POMOCNÝCH LÁTOK</w:t>
      </w:r>
    </w:p>
    <w:p w14:paraId="7DEFFDC7" w14:textId="77777777" w:rsidR="00863A8D" w:rsidRPr="00821569" w:rsidRDefault="00863A8D" w:rsidP="004A6DD7">
      <w:pPr>
        <w:keepNext/>
        <w:spacing w:line="240" w:lineRule="auto"/>
        <w:rPr>
          <w:szCs w:val="22"/>
        </w:rPr>
      </w:pPr>
    </w:p>
    <w:p w14:paraId="2D69ECE8" w14:textId="17212042" w:rsidR="008B709B" w:rsidRPr="00821569" w:rsidRDefault="008B709B" w:rsidP="004A6DD7">
      <w:pPr>
        <w:spacing w:line="240" w:lineRule="auto"/>
        <w:rPr>
          <w:szCs w:val="22"/>
        </w:rPr>
      </w:pPr>
    </w:p>
    <w:p w14:paraId="0AEAD892"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4.</w:t>
      </w:r>
      <w:r w:rsidRPr="00821569">
        <w:rPr>
          <w:b/>
          <w:szCs w:val="22"/>
        </w:rPr>
        <w:tab/>
      </w:r>
      <w:r w:rsidRPr="00821569">
        <w:rPr>
          <w:b/>
        </w:rPr>
        <w:t>LIEKOVÁ FORMA A OBSAH</w:t>
      </w:r>
    </w:p>
    <w:p w14:paraId="6E830A7D" w14:textId="77777777" w:rsidR="00863A8D" w:rsidRPr="00821569" w:rsidRDefault="00863A8D" w:rsidP="004A6DD7">
      <w:pPr>
        <w:keepNext/>
        <w:spacing w:line="240" w:lineRule="auto"/>
        <w:rPr>
          <w:szCs w:val="22"/>
        </w:rPr>
      </w:pPr>
    </w:p>
    <w:p w14:paraId="3436591E" w14:textId="07E33EAB"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Filmom obalen</w:t>
      </w:r>
      <w:r w:rsidR="00640769">
        <w:rPr>
          <w:rFonts w:eastAsia="SimSun"/>
          <w:color w:val="000000"/>
          <w:szCs w:val="22"/>
          <w:lang w:eastAsia="en-GB"/>
        </w:rPr>
        <w:t>á</w:t>
      </w:r>
      <w:r w:rsidRPr="006604A0">
        <w:rPr>
          <w:rFonts w:eastAsia="SimSun"/>
          <w:color w:val="000000"/>
          <w:szCs w:val="22"/>
          <w:lang w:eastAsia="en-GB"/>
        </w:rPr>
        <w:t xml:space="preserve"> tablet</w:t>
      </w:r>
      <w:r w:rsidR="00640769">
        <w:rPr>
          <w:rFonts w:eastAsia="SimSun"/>
          <w:color w:val="000000"/>
          <w:szCs w:val="22"/>
          <w:lang w:eastAsia="en-GB"/>
        </w:rPr>
        <w:t>a</w:t>
      </w:r>
      <w:r w:rsidRPr="006604A0">
        <w:rPr>
          <w:rFonts w:eastAsia="SimSun"/>
          <w:color w:val="000000"/>
          <w:szCs w:val="22"/>
          <w:lang w:eastAsia="en-GB"/>
        </w:rPr>
        <w:t xml:space="preserve"> </w:t>
      </w:r>
      <w:r>
        <w:rPr>
          <w:rFonts w:eastAsia="SimSun"/>
          <w:color w:val="000000"/>
          <w:szCs w:val="22"/>
          <w:lang w:eastAsia="en-GB"/>
        </w:rPr>
        <w:t>(tableta)</w:t>
      </w:r>
    </w:p>
    <w:p w14:paraId="2405A98B"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p>
    <w:p w14:paraId="08460494"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sidRPr="00D24E9A">
        <w:rPr>
          <w:i/>
          <w:noProof/>
        </w:rPr>
        <w:t>[Blist</w:t>
      </w:r>
      <w:r>
        <w:rPr>
          <w:i/>
          <w:noProof/>
        </w:rPr>
        <w:t>re</w:t>
      </w:r>
      <w:r w:rsidRPr="00D24E9A">
        <w:rPr>
          <w:i/>
          <w:noProof/>
        </w:rPr>
        <w:t>]</w:t>
      </w:r>
    </w:p>
    <w:p w14:paraId="012A5565"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30</w:t>
      </w:r>
      <w:r>
        <w:rPr>
          <w:rFonts w:eastAsia="SimSun"/>
          <w:color w:val="000000"/>
          <w:szCs w:val="22"/>
          <w:lang w:eastAsia="en-GB"/>
        </w:rPr>
        <w:t> </w:t>
      </w:r>
      <w:r w:rsidRPr="006604A0">
        <w:rPr>
          <w:rFonts w:eastAsia="SimSun"/>
          <w:color w:val="000000"/>
          <w:szCs w:val="22"/>
          <w:lang w:eastAsia="en-GB"/>
        </w:rPr>
        <w:t>filmom obalených tabliet</w:t>
      </w:r>
    </w:p>
    <w:p w14:paraId="501ABCF0" w14:textId="77777777" w:rsidR="00863A8D" w:rsidRDefault="00863A8D" w:rsidP="004A6DD7">
      <w:pPr>
        <w:spacing w:line="240" w:lineRule="auto"/>
        <w:rPr>
          <w:rFonts w:eastAsia="SimSun"/>
          <w:color w:val="000000"/>
          <w:szCs w:val="22"/>
          <w:lang w:eastAsia="en-GB"/>
        </w:rPr>
      </w:pPr>
      <w:r w:rsidRPr="0005440C">
        <w:rPr>
          <w:rFonts w:eastAsia="SimSun"/>
          <w:color w:val="000000"/>
          <w:szCs w:val="22"/>
          <w:highlight w:val="lightGray"/>
          <w:lang w:eastAsia="en-GB"/>
        </w:rPr>
        <w:t>90 filmom obalených tabliet</w:t>
      </w:r>
    </w:p>
    <w:p w14:paraId="2CCF1456" w14:textId="77777777" w:rsidR="00863A8D" w:rsidRDefault="00863A8D" w:rsidP="004A6DD7">
      <w:pPr>
        <w:spacing w:line="240" w:lineRule="auto"/>
        <w:rPr>
          <w:rFonts w:eastAsia="SimSun"/>
          <w:color w:val="000000"/>
          <w:szCs w:val="22"/>
          <w:lang w:eastAsia="en-GB"/>
        </w:rPr>
      </w:pPr>
    </w:p>
    <w:p w14:paraId="1F4C01AF" w14:textId="33E7D8C6" w:rsidR="00863A8D" w:rsidRPr="00D24E9A" w:rsidRDefault="00863A8D" w:rsidP="004A6DD7">
      <w:pPr>
        <w:spacing w:line="240" w:lineRule="auto"/>
        <w:rPr>
          <w:i/>
          <w:noProof/>
        </w:rPr>
      </w:pPr>
      <w:r w:rsidRPr="0005440C">
        <w:rPr>
          <w:i/>
          <w:noProof/>
          <w:highlight w:val="lightGray"/>
        </w:rPr>
        <w:t>[</w:t>
      </w:r>
      <w:proofErr w:type="spellStart"/>
      <w:r w:rsidR="008B709B" w:rsidRPr="0005440C">
        <w:rPr>
          <w:i/>
          <w:highlight w:val="lightGray"/>
        </w:rPr>
        <w:t>Blistre</w:t>
      </w:r>
      <w:proofErr w:type="spellEnd"/>
      <w:r w:rsidR="00AB6715" w:rsidRPr="0005440C">
        <w:rPr>
          <w:i/>
          <w:highlight w:val="lightGray"/>
        </w:rPr>
        <w:t xml:space="preserve"> s jednotlivými dávkami</w:t>
      </w:r>
      <w:r w:rsidRPr="0005440C">
        <w:rPr>
          <w:i/>
          <w:noProof/>
          <w:highlight w:val="lightGray"/>
        </w:rPr>
        <w:t>]</w:t>
      </w:r>
    </w:p>
    <w:p w14:paraId="41E95344" w14:textId="77777777" w:rsidR="00863A8D" w:rsidRPr="00863A8D" w:rsidRDefault="00863A8D" w:rsidP="004A6DD7">
      <w:pPr>
        <w:spacing w:line="240" w:lineRule="auto"/>
        <w:rPr>
          <w:noProof/>
          <w:highlight w:val="lightGray"/>
        </w:rPr>
      </w:pPr>
      <w:r w:rsidRPr="00863A8D">
        <w:rPr>
          <w:noProof/>
          <w:highlight w:val="lightGray"/>
        </w:rPr>
        <w:t>30 x 1 filmom obalených tabliet</w:t>
      </w:r>
    </w:p>
    <w:p w14:paraId="2F2C367D" w14:textId="77777777" w:rsidR="00863A8D" w:rsidRPr="00863A8D" w:rsidRDefault="00863A8D" w:rsidP="004A6DD7">
      <w:pPr>
        <w:spacing w:line="240" w:lineRule="auto"/>
        <w:rPr>
          <w:noProof/>
          <w:highlight w:val="lightGray"/>
        </w:rPr>
      </w:pPr>
    </w:p>
    <w:p w14:paraId="4E332AA2" w14:textId="77777777" w:rsidR="00863A8D" w:rsidRPr="00863A8D" w:rsidRDefault="00863A8D" w:rsidP="004A6DD7">
      <w:pPr>
        <w:spacing w:line="240" w:lineRule="auto"/>
        <w:rPr>
          <w:i/>
          <w:noProof/>
          <w:highlight w:val="lightGray"/>
        </w:rPr>
      </w:pPr>
      <w:r w:rsidRPr="00863A8D">
        <w:rPr>
          <w:i/>
          <w:noProof/>
          <w:highlight w:val="lightGray"/>
        </w:rPr>
        <w:t>[Fľaše]:</w:t>
      </w:r>
    </w:p>
    <w:p w14:paraId="1BF75ECC" w14:textId="77777777" w:rsidR="00863A8D" w:rsidRPr="00863A8D" w:rsidRDefault="00863A8D" w:rsidP="004A6DD7">
      <w:pPr>
        <w:spacing w:line="240" w:lineRule="auto"/>
        <w:rPr>
          <w:noProof/>
          <w:highlight w:val="lightGray"/>
        </w:rPr>
      </w:pPr>
      <w:r w:rsidRPr="00863A8D">
        <w:rPr>
          <w:noProof/>
          <w:highlight w:val="lightGray"/>
        </w:rPr>
        <w:t>90 filmom obalených tabliet</w:t>
      </w:r>
    </w:p>
    <w:p w14:paraId="7BFC78B2" w14:textId="77777777" w:rsidR="00863A8D" w:rsidRPr="00863A8D" w:rsidRDefault="00863A8D" w:rsidP="004A6DD7">
      <w:pPr>
        <w:spacing w:line="240" w:lineRule="auto"/>
        <w:rPr>
          <w:noProof/>
          <w:highlight w:val="lightGray"/>
        </w:rPr>
      </w:pPr>
      <w:r w:rsidRPr="00863A8D">
        <w:rPr>
          <w:noProof/>
          <w:highlight w:val="lightGray"/>
        </w:rPr>
        <w:t>300 filmom obalených tabliet</w:t>
      </w:r>
    </w:p>
    <w:p w14:paraId="1FAF3489" w14:textId="77777777" w:rsidR="00863A8D" w:rsidRPr="00821569" w:rsidRDefault="00863A8D" w:rsidP="004A6DD7">
      <w:pPr>
        <w:spacing w:line="240" w:lineRule="auto"/>
        <w:rPr>
          <w:szCs w:val="22"/>
        </w:rPr>
      </w:pPr>
    </w:p>
    <w:p w14:paraId="1F7F2697" w14:textId="77777777" w:rsidR="00863A8D" w:rsidRPr="00821569" w:rsidRDefault="00863A8D" w:rsidP="004A6DD7">
      <w:pPr>
        <w:spacing w:line="240" w:lineRule="auto"/>
        <w:rPr>
          <w:szCs w:val="22"/>
        </w:rPr>
      </w:pPr>
    </w:p>
    <w:p w14:paraId="6BF838E2"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5.</w:t>
      </w:r>
      <w:r w:rsidRPr="00821569">
        <w:rPr>
          <w:b/>
          <w:szCs w:val="22"/>
        </w:rPr>
        <w:tab/>
      </w:r>
      <w:r w:rsidRPr="00821569">
        <w:rPr>
          <w:b/>
        </w:rPr>
        <w:t>SPÔSOB A CESTA (CESTY) PODÁVANIA</w:t>
      </w:r>
    </w:p>
    <w:p w14:paraId="2CAB21A0" w14:textId="77777777" w:rsidR="00863A8D" w:rsidRPr="00821569" w:rsidRDefault="00863A8D" w:rsidP="004A6DD7">
      <w:pPr>
        <w:keepNext/>
        <w:spacing w:line="240" w:lineRule="auto"/>
        <w:rPr>
          <w:szCs w:val="22"/>
        </w:rPr>
      </w:pPr>
    </w:p>
    <w:p w14:paraId="3C35C3C7" w14:textId="77777777" w:rsidR="00863A8D" w:rsidRPr="00821569" w:rsidRDefault="00863A8D" w:rsidP="004A6DD7">
      <w:pPr>
        <w:spacing w:line="240" w:lineRule="auto"/>
        <w:rPr>
          <w:szCs w:val="22"/>
        </w:rPr>
      </w:pPr>
      <w:r w:rsidRPr="00821569">
        <w:rPr>
          <w:szCs w:val="22"/>
        </w:rPr>
        <w:t>Pred použitím si prečítajte písomnú informáciu pre používateľa.</w:t>
      </w:r>
    </w:p>
    <w:p w14:paraId="75A47C29" w14:textId="77777777" w:rsidR="00863A8D" w:rsidRPr="00821569" w:rsidRDefault="00863A8D" w:rsidP="004A6DD7">
      <w:pPr>
        <w:pStyle w:val="NormalKeep"/>
        <w:keepNext w:val="0"/>
      </w:pPr>
      <w:r>
        <w:t>Perorálne</w:t>
      </w:r>
      <w:r w:rsidRPr="00821569">
        <w:t xml:space="preserve"> použitie</w:t>
      </w:r>
    </w:p>
    <w:p w14:paraId="423C2D0D" w14:textId="77777777" w:rsidR="00863A8D" w:rsidRPr="00821569" w:rsidRDefault="00863A8D" w:rsidP="004A6DD7">
      <w:pPr>
        <w:spacing w:line="240" w:lineRule="auto"/>
        <w:rPr>
          <w:szCs w:val="22"/>
        </w:rPr>
      </w:pPr>
    </w:p>
    <w:p w14:paraId="199924D1" w14:textId="77777777" w:rsidR="00863A8D" w:rsidRPr="00821569" w:rsidRDefault="00863A8D" w:rsidP="004A6DD7">
      <w:pPr>
        <w:spacing w:line="240" w:lineRule="auto"/>
        <w:rPr>
          <w:szCs w:val="22"/>
        </w:rPr>
      </w:pPr>
    </w:p>
    <w:p w14:paraId="2326184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bCs/>
          <w:szCs w:val="22"/>
        </w:rPr>
      </w:pPr>
      <w:r w:rsidRPr="00821569">
        <w:rPr>
          <w:b/>
          <w:szCs w:val="22"/>
        </w:rPr>
        <w:t>6.</w:t>
      </w:r>
      <w:r w:rsidRPr="00821569">
        <w:rPr>
          <w:b/>
          <w:szCs w:val="22"/>
        </w:rPr>
        <w:tab/>
      </w:r>
      <w:r w:rsidRPr="00821569">
        <w:rPr>
          <w:b/>
          <w:bCs/>
          <w:szCs w:val="22"/>
        </w:rPr>
        <w:t>ŠPECIÁLNE UPOZORNENIE, ŽE LIEK SA MUSÍ UCHOVÁVAŤ MIMO DOHĽADU A DOSAHU DETÍ</w:t>
      </w:r>
    </w:p>
    <w:p w14:paraId="077E3809" w14:textId="77777777" w:rsidR="00863A8D" w:rsidRPr="00821569" w:rsidRDefault="00863A8D" w:rsidP="004A6DD7">
      <w:pPr>
        <w:keepNext/>
        <w:spacing w:line="240" w:lineRule="auto"/>
        <w:rPr>
          <w:szCs w:val="22"/>
        </w:rPr>
      </w:pPr>
    </w:p>
    <w:p w14:paraId="10385563" w14:textId="77777777" w:rsidR="00863A8D" w:rsidRPr="00821569" w:rsidRDefault="00863A8D" w:rsidP="004A6DD7">
      <w:pPr>
        <w:spacing w:line="240" w:lineRule="auto"/>
        <w:rPr>
          <w:szCs w:val="22"/>
        </w:rPr>
      </w:pPr>
      <w:r w:rsidRPr="00821569">
        <w:t>Uchovávajte mimo dohľadu a dosahu detí.</w:t>
      </w:r>
    </w:p>
    <w:p w14:paraId="5C307F92" w14:textId="77777777" w:rsidR="00863A8D" w:rsidRPr="00821569" w:rsidRDefault="00863A8D" w:rsidP="004A6DD7">
      <w:pPr>
        <w:spacing w:line="240" w:lineRule="auto"/>
        <w:rPr>
          <w:szCs w:val="22"/>
        </w:rPr>
      </w:pPr>
    </w:p>
    <w:p w14:paraId="4B9ADE41" w14:textId="77777777" w:rsidR="00863A8D" w:rsidRPr="00821569" w:rsidRDefault="00863A8D" w:rsidP="004A6DD7">
      <w:pPr>
        <w:spacing w:line="240" w:lineRule="auto"/>
        <w:rPr>
          <w:szCs w:val="22"/>
        </w:rPr>
      </w:pPr>
    </w:p>
    <w:p w14:paraId="0F4D31C4"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7.</w:t>
      </w:r>
      <w:r w:rsidRPr="00821569">
        <w:rPr>
          <w:b/>
          <w:szCs w:val="22"/>
        </w:rPr>
        <w:tab/>
      </w:r>
      <w:r w:rsidRPr="00821569">
        <w:rPr>
          <w:b/>
        </w:rPr>
        <w:t>INÉ ŠPECIÁLNE UPOZORNENIE (UPOZORNENIA), AK JE TO POTREBNÉ</w:t>
      </w:r>
    </w:p>
    <w:p w14:paraId="1F7AF0FD" w14:textId="77777777" w:rsidR="00863A8D" w:rsidRPr="00821569" w:rsidRDefault="00863A8D" w:rsidP="004A6DD7">
      <w:pPr>
        <w:keepNext/>
        <w:spacing w:line="240" w:lineRule="auto"/>
        <w:rPr>
          <w:szCs w:val="22"/>
        </w:rPr>
      </w:pPr>
    </w:p>
    <w:p w14:paraId="4A7BEA02" w14:textId="77777777" w:rsidR="00863A8D" w:rsidRPr="00821569" w:rsidRDefault="00863A8D" w:rsidP="004A6DD7">
      <w:pPr>
        <w:tabs>
          <w:tab w:val="left" w:pos="749"/>
        </w:tabs>
        <w:spacing w:line="240" w:lineRule="auto"/>
        <w:rPr>
          <w:szCs w:val="22"/>
        </w:rPr>
      </w:pPr>
    </w:p>
    <w:p w14:paraId="0ECD2F3D"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8.</w:t>
      </w:r>
      <w:r w:rsidRPr="00821569">
        <w:rPr>
          <w:b/>
          <w:szCs w:val="22"/>
        </w:rPr>
        <w:tab/>
      </w:r>
      <w:r w:rsidRPr="00821569">
        <w:rPr>
          <w:b/>
        </w:rPr>
        <w:t>DÁTUM EXSPIRÁCIE</w:t>
      </w:r>
    </w:p>
    <w:p w14:paraId="7099E8D6" w14:textId="77777777" w:rsidR="00863A8D" w:rsidRPr="00821569" w:rsidRDefault="00863A8D" w:rsidP="004A6DD7">
      <w:pPr>
        <w:keepNext/>
        <w:spacing w:line="240" w:lineRule="auto"/>
        <w:rPr>
          <w:szCs w:val="22"/>
        </w:rPr>
      </w:pPr>
    </w:p>
    <w:p w14:paraId="5B8643FD" w14:textId="77777777" w:rsidR="00863A8D" w:rsidRPr="00821569" w:rsidRDefault="00863A8D" w:rsidP="004A6DD7">
      <w:pPr>
        <w:spacing w:line="240" w:lineRule="auto"/>
        <w:rPr>
          <w:szCs w:val="22"/>
        </w:rPr>
      </w:pPr>
      <w:r w:rsidRPr="00821569">
        <w:rPr>
          <w:szCs w:val="22"/>
        </w:rPr>
        <w:t>EXP</w:t>
      </w:r>
    </w:p>
    <w:p w14:paraId="48EB30A1" w14:textId="77777777" w:rsidR="00863A8D" w:rsidRPr="00821569" w:rsidRDefault="00863A8D" w:rsidP="004A6DD7">
      <w:pPr>
        <w:spacing w:line="240" w:lineRule="auto"/>
        <w:rPr>
          <w:szCs w:val="22"/>
        </w:rPr>
      </w:pPr>
    </w:p>
    <w:p w14:paraId="01B563AA" w14:textId="77777777" w:rsidR="00863A8D" w:rsidRPr="00821569" w:rsidRDefault="00863A8D" w:rsidP="004A6DD7">
      <w:pPr>
        <w:spacing w:line="240" w:lineRule="auto"/>
        <w:rPr>
          <w:szCs w:val="22"/>
        </w:rPr>
      </w:pPr>
    </w:p>
    <w:p w14:paraId="26BD15B3"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9.</w:t>
      </w:r>
      <w:r w:rsidRPr="00821569">
        <w:rPr>
          <w:b/>
          <w:szCs w:val="22"/>
        </w:rPr>
        <w:tab/>
      </w:r>
      <w:r w:rsidRPr="00821569">
        <w:rPr>
          <w:b/>
        </w:rPr>
        <w:t>ŠPECIÁLNE PODMIENKY NA UCHOVÁVANIE</w:t>
      </w:r>
    </w:p>
    <w:p w14:paraId="3EF63C90" w14:textId="77777777" w:rsidR="00863A8D" w:rsidRPr="00821569" w:rsidRDefault="00863A8D" w:rsidP="004A6DD7">
      <w:pPr>
        <w:keepNext/>
        <w:spacing w:line="240" w:lineRule="auto"/>
        <w:rPr>
          <w:szCs w:val="22"/>
        </w:rPr>
      </w:pPr>
    </w:p>
    <w:p w14:paraId="077E2434" w14:textId="77777777" w:rsidR="00863A8D" w:rsidRPr="00821569" w:rsidRDefault="00863A8D" w:rsidP="004A6DD7">
      <w:pPr>
        <w:spacing w:line="240" w:lineRule="auto"/>
        <w:rPr>
          <w:szCs w:val="22"/>
        </w:rPr>
      </w:pPr>
    </w:p>
    <w:p w14:paraId="0D3F81B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10.</w:t>
      </w:r>
      <w:r w:rsidRPr="00821569">
        <w:rPr>
          <w:b/>
          <w:szCs w:val="22"/>
        </w:rPr>
        <w:tab/>
      </w:r>
      <w:r w:rsidRPr="00821569">
        <w:rPr>
          <w:b/>
        </w:rPr>
        <w:t>ŠPECIÁLNE OPATRENIA NA LIKVIDÁCIU NEPOUŽITÝCH LIEKOV ALEBO ODPADOV Z NICH VZNIKNUTÝCH, AK JE TO VHODNÉ</w:t>
      </w:r>
    </w:p>
    <w:p w14:paraId="5860CE88" w14:textId="77777777" w:rsidR="00863A8D" w:rsidRPr="00821569" w:rsidRDefault="00863A8D" w:rsidP="004A6DD7">
      <w:pPr>
        <w:keepNext/>
        <w:spacing w:line="240" w:lineRule="auto"/>
        <w:rPr>
          <w:szCs w:val="22"/>
        </w:rPr>
      </w:pPr>
    </w:p>
    <w:p w14:paraId="14E00AF4" w14:textId="77777777" w:rsidR="00863A8D" w:rsidRPr="00821569" w:rsidRDefault="00863A8D" w:rsidP="004A6DD7">
      <w:pPr>
        <w:spacing w:line="240" w:lineRule="auto"/>
        <w:rPr>
          <w:szCs w:val="22"/>
        </w:rPr>
      </w:pPr>
    </w:p>
    <w:p w14:paraId="7210FA6B"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11.</w:t>
      </w:r>
      <w:r w:rsidRPr="00821569">
        <w:rPr>
          <w:b/>
          <w:szCs w:val="22"/>
        </w:rPr>
        <w:tab/>
      </w:r>
      <w:r w:rsidRPr="00821569">
        <w:rPr>
          <w:b/>
        </w:rPr>
        <w:t>NÁZOV A ADRESA DRŽITEĽA ROZHODNUTIA O REGISTRÁCII</w:t>
      </w:r>
    </w:p>
    <w:p w14:paraId="1063DB87" w14:textId="77777777" w:rsidR="00863A8D" w:rsidRPr="00821569" w:rsidRDefault="00863A8D" w:rsidP="004A6DD7">
      <w:pPr>
        <w:keepNext/>
        <w:spacing w:line="240" w:lineRule="auto"/>
        <w:rPr>
          <w:szCs w:val="22"/>
        </w:rPr>
      </w:pPr>
    </w:p>
    <w:p w14:paraId="1491BC40" w14:textId="08829563" w:rsidR="00950164" w:rsidRPr="00950164" w:rsidRDefault="00950164" w:rsidP="004A6DD7">
      <w:pPr>
        <w:keepNext/>
        <w:spacing w:line="240" w:lineRule="auto"/>
        <w:rPr>
          <w:bCs/>
          <w:noProof/>
        </w:rPr>
      </w:pPr>
      <w:r w:rsidRPr="00950164">
        <w:rPr>
          <w:bCs/>
          <w:noProof/>
        </w:rPr>
        <w:t xml:space="preserve">Mylan Pharmaceuticals </w:t>
      </w:r>
      <w:r w:rsidR="0026185B">
        <w:rPr>
          <w:bCs/>
          <w:noProof/>
        </w:rPr>
        <w:t>Ltd</w:t>
      </w:r>
    </w:p>
    <w:p w14:paraId="35EF8EC9" w14:textId="14BD0931" w:rsidR="00950164" w:rsidRPr="00950164" w:rsidRDefault="00950164" w:rsidP="004A6DD7">
      <w:pPr>
        <w:keepNext/>
        <w:spacing w:line="240" w:lineRule="auto"/>
        <w:rPr>
          <w:bCs/>
          <w:noProof/>
        </w:rPr>
      </w:pPr>
      <w:r w:rsidRPr="00950164">
        <w:rPr>
          <w:bCs/>
          <w:noProof/>
        </w:rPr>
        <w:t>Damastown Industrial Park,</w:t>
      </w:r>
    </w:p>
    <w:p w14:paraId="42457CF3" w14:textId="331663C2" w:rsidR="00950164" w:rsidRPr="00950164" w:rsidRDefault="00950164" w:rsidP="004A6DD7">
      <w:pPr>
        <w:keepNext/>
        <w:spacing w:line="240" w:lineRule="auto"/>
        <w:rPr>
          <w:bCs/>
          <w:noProof/>
        </w:rPr>
      </w:pPr>
      <w:r w:rsidRPr="00950164">
        <w:rPr>
          <w:bCs/>
          <w:noProof/>
        </w:rPr>
        <w:t>Mulhuddart, Dublin 15,</w:t>
      </w:r>
    </w:p>
    <w:p w14:paraId="7ED75E80" w14:textId="77777777" w:rsidR="00950164" w:rsidRPr="00950164" w:rsidRDefault="00950164" w:rsidP="004A6DD7">
      <w:pPr>
        <w:keepNext/>
        <w:spacing w:line="240" w:lineRule="auto"/>
        <w:rPr>
          <w:bCs/>
          <w:noProof/>
        </w:rPr>
      </w:pPr>
      <w:r w:rsidRPr="00950164">
        <w:rPr>
          <w:bCs/>
          <w:noProof/>
        </w:rPr>
        <w:t>DUBLIN</w:t>
      </w:r>
    </w:p>
    <w:p w14:paraId="51A02267" w14:textId="1E96B93B" w:rsidR="00863A8D" w:rsidRPr="00821569" w:rsidRDefault="00950164" w:rsidP="004A6DD7">
      <w:pPr>
        <w:keepNext/>
        <w:spacing w:line="240" w:lineRule="auto"/>
        <w:rPr>
          <w:szCs w:val="22"/>
        </w:rPr>
      </w:pPr>
      <w:r w:rsidRPr="00950164">
        <w:rPr>
          <w:bCs/>
          <w:noProof/>
        </w:rPr>
        <w:t>Írsko</w:t>
      </w:r>
    </w:p>
    <w:p w14:paraId="0754A0F0" w14:textId="77777777" w:rsidR="00863A8D" w:rsidRDefault="00863A8D" w:rsidP="004A6DD7">
      <w:pPr>
        <w:spacing w:line="240" w:lineRule="auto"/>
        <w:rPr>
          <w:szCs w:val="22"/>
        </w:rPr>
      </w:pPr>
    </w:p>
    <w:p w14:paraId="60A86636" w14:textId="77777777" w:rsidR="00F839B4" w:rsidRPr="00821569" w:rsidRDefault="00F839B4" w:rsidP="004A6DD7">
      <w:pPr>
        <w:spacing w:line="240" w:lineRule="auto"/>
        <w:rPr>
          <w:szCs w:val="22"/>
        </w:rPr>
      </w:pPr>
    </w:p>
    <w:p w14:paraId="54AED0A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12.</w:t>
      </w:r>
      <w:r w:rsidRPr="00821569">
        <w:rPr>
          <w:b/>
          <w:szCs w:val="22"/>
        </w:rPr>
        <w:tab/>
      </w:r>
      <w:r w:rsidRPr="00821569">
        <w:rPr>
          <w:b/>
        </w:rPr>
        <w:t>REGISTRAČNÉ ČÍSLO (ČÍSLA)</w:t>
      </w:r>
    </w:p>
    <w:p w14:paraId="5187A315" w14:textId="77777777" w:rsidR="00863A8D" w:rsidRPr="00821569" w:rsidRDefault="00863A8D" w:rsidP="004A6DD7">
      <w:pPr>
        <w:keepNext/>
        <w:spacing w:line="240" w:lineRule="auto"/>
        <w:rPr>
          <w:szCs w:val="22"/>
        </w:rPr>
      </w:pPr>
    </w:p>
    <w:p w14:paraId="5B88459A" w14:textId="77777777" w:rsidR="00863A8D" w:rsidRPr="00D24E9A" w:rsidRDefault="00863A8D" w:rsidP="004A6DD7">
      <w:pPr>
        <w:spacing w:line="240" w:lineRule="auto"/>
        <w:rPr>
          <w:noProof/>
        </w:rPr>
      </w:pPr>
      <w:r w:rsidRPr="00A12C4C">
        <w:t>EU/1/19/1386/00</w:t>
      </w:r>
      <w:r>
        <w:t>6</w:t>
      </w:r>
    </w:p>
    <w:p w14:paraId="15E31125" w14:textId="77777777" w:rsidR="00863A8D" w:rsidRPr="00D24E9A" w:rsidRDefault="00863A8D" w:rsidP="004A6DD7">
      <w:pPr>
        <w:spacing w:line="240" w:lineRule="auto"/>
        <w:rPr>
          <w:noProof/>
        </w:rPr>
      </w:pPr>
      <w:r w:rsidRPr="00863A8D">
        <w:rPr>
          <w:highlight w:val="lightGray"/>
        </w:rPr>
        <w:t>EU/1/19/1386/007</w:t>
      </w:r>
    </w:p>
    <w:p w14:paraId="43157702" w14:textId="77777777" w:rsidR="00863A8D" w:rsidRPr="00D24E9A" w:rsidRDefault="00863A8D" w:rsidP="004A6DD7">
      <w:pPr>
        <w:spacing w:line="240" w:lineRule="auto"/>
        <w:rPr>
          <w:noProof/>
        </w:rPr>
      </w:pPr>
      <w:r w:rsidRPr="00863A8D">
        <w:rPr>
          <w:highlight w:val="lightGray"/>
        </w:rPr>
        <w:t>EU/1/19/1386/008</w:t>
      </w:r>
    </w:p>
    <w:p w14:paraId="298354E8" w14:textId="77777777" w:rsidR="00863A8D" w:rsidRPr="00D24E9A" w:rsidRDefault="00863A8D" w:rsidP="004A6DD7">
      <w:pPr>
        <w:spacing w:line="240" w:lineRule="auto"/>
        <w:rPr>
          <w:noProof/>
        </w:rPr>
      </w:pPr>
      <w:r w:rsidRPr="00863A8D">
        <w:rPr>
          <w:highlight w:val="lightGray"/>
        </w:rPr>
        <w:t>EU/1/19/1386/009</w:t>
      </w:r>
    </w:p>
    <w:p w14:paraId="2E5CFF35" w14:textId="77777777" w:rsidR="00863A8D" w:rsidRPr="00D24E9A" w:rsidRDefault="00863A8D" w:rsidP="004A6DD7">
      <w:pPr>
        <w:spacing w:line="240" w:lineRule="auto"/>
        <w:rPr>
          <w:noProof/>
        </w:rPr>
      </w:pPr>
      <w:r w:rsidRPr="00863A8D">
        <w:rPr>
          <w:highlight w:val="lightGray"/>
        </w:rPr>
        <w:t>EU/1/19/1386/010</w:t>
      </w:r>
    </w:p>
    <w:p w14:paraId="40B74D33" w14:textId="77777777" w:rsidR="00863A8D" w:rsidRPr="00821569" w:rsidRDefault="00863A8D" w:rsidP="004A6DD7">
      <w:pPr>
        <w:spacing w:line="240" w:lineRule="auto"/>
        <w:rPr>
          <w:szCs w:val="22"/>
        </w:rPr>
      </w:pPr>
    </w:p>
    <w:p w14:paraId="5319792A" w14:textId="77777777" w:rsidR="00863A8D" w:rsidRPr="00821569" w:rsidRDefault="00863A8D" w:rsidP="004A6DD7">
      <w:pPr>
        <w:spacing w:line="240" w:lineRule="auto"/>
        <w:rPr>
          <w:szCs w:val="22"/>
        </w:rPr>
      </w:pPr>
    </w:p>
    <w:p w14:paraId="134A1FB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13.</w:t>
      </w:r>
      <w:r w:rsidRPr="00821569">
        <w:rPr>
          <w:b/>
          <w:szCs w:val="22"/>
        </w:rPr>
        <w:tab/>
      </w:r>
      <w:r w:rsidRPr="00821569">
        <w:rPr>
          <w:b/>
        </w:rPr>
        <w:t>ČÍSLO VÝROBNEJ ŠARŽE</w:t>
      </w:r>
    </w:p>
    <w:p w14:paraId="1DAF990F" w14:textId="77777777" w:rsidR="00863A8D" w:rsidRPr="00821569" w:rsidRDefault="00863A8D" w:rsidP="004A6DD7">
      <w:pPr>
        <w:keepNext/>
        <w:spacing w:line="240" w:lineRule="auto"/>
        <w:rPr>
          <w:szCs w:val="22"/>
        </w:rPr>
      </w:pPr>
    </w:p>
    <w:p w14:paraId="748F854D" w14:textId="77777777" w:rsidR="00863A8D" w:rsidRPr="00821569" w:rsidRDefault="00863A8D" w:rsidP="004A6DD7">
      <w:pPr>
        <w:spacing w:line="240" w:lineRule="auto"/>
        <w:rPr>
          <w:szCs w:val="22"/>
        </w:rPr>
      </w:pPr>
      <w:proofErr w:type="spellStart"/>
      <w:r w:rsidRPr="00821569">
        <w:rPr>
          <w:szCs w:val="22"/>
        </w:rPr>
        <w:t>Lot</w:t>
      </w:r>
      <w:proofErr w:type="spellEnd"/>
    </w:p>
    <w:p w14:paraId="40F9C54C" w14:textId="77777777" w:rsidR="00863A8D" w:rsidRPr="00821569" w:rsidRDefault="00863A8D" w:rsidP="004A6DD7">
      <w:pPr>
        <w:spacing w:line="240" w:lineRule="auto"/>
        <w:rPr>
          <w:szCs w:val="22"/>
        </w:rPr>
      </w:pPr>
    </w:p>
    <w:p w14:paraId="4912C4DB" w14:textId="77777777" w:rsidR="00863A8D" w:rsidRPr="00821569" w:rsidRDefault="00863A8D" w:rsidP="004A6DD7">
      <w:pPr>
        <w:spacing w:line="240" w:lineRule="auto"/>
        <w:rPr>
          <w:szCs w:val="22"/>
        </w:rPr>
      </w:pPr>
    </w:p>
    <w:p w14:paraId="7016F400"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14.</w:t>
      </w:r>
      <w:r w:rsidRPr="00821569">
        <w:rPr>
          <w:b/>
          <w:szCs w:val="22"/>
        </w:rPr>
        <w:tab/>
      </w:r>
      <w:r w:rsidRPr="00821569">
        <w:rPr>
          <w:b/>
        </w:rPr>
        <w:t>ZATRIEDENIE LIEKU PODĽA SPÔSOBU VÝDAJA</w:t>
      </w:r>
    </w:p>
    <w:p w14:paraId="3B9B9A2A" w14:textId="77777777" w:rsidR="00863A8D" w:rsidRPr="00821569" w:rsidRDefault="00863A8D" w:rsidP="004A6DD7">
      <w:pPr>
        <w:keepNext/>
        <w:spacing w:line="240" w:lineRule="auto"/>
        <w:rPr>
          <w:szCs w:val="22"/>
        </w:rPr>
      </w:pPr>
    </w:p>
    <w:p w14:paraId="5B7601F7" w14:textId="77777777" w:rsidR="00863A8D" w:rsidRPr="00821569" w:rsidRDefault="00863A8D" w:rsidP="004A6DD7">
      <w:pPr>
        <w:spacing w:line="240" w:lineRule="auto"/>
        <w:rPr>
          <w:szCs w:val="22"/>
        </w:rPr>
      </w:pPr>
    </w:p>
    <w:p w14:paraId="5936503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15.</w:t>
      </w:r>
      <w:r w:rsidRPr="00821569">
        <w:rPr>
          <w:b/>
          <w:szCs w:val="22"/>
        </w:rPr>
        <w:tab/>
      </w:r>
      <w:r w:rsidRPr="00821569">
        <w:rPr>
          <w:b/>
        </w:rPr>
        <w:t>POKYNY NA POUŽITIE</w:t>
      </w:r>
    </w:p>
    <w:p w14:paraId="13B07F57" w14:textId="77777777" w:rsidR="00863A8D" w:rsidRPr="00821569" w:rsidRDefault="00863A8D" w:rsidP="004A6DD7">
      <w:pPr>
        <w:keepNext/>
        <w:spacing w:line="240" w:lineRule="auto"/>
        <w:rPr>
          <w:szCs w:val="22"/>
        </w:rPr>
      </w:pPr>
    </w:p>
    <w:p w14:paraId="7511DDE8" w14:textId="77777777" w:rsidR="00863A8D" w:rsidRPr="00821569" w:rsidRDefault="00863A8D" w:rsidP="004A6DD7">
      <w:pPr>
        <w:spacing w:line="240" w:lineRule="auto"/>
        <w:rPr>
          <w:szCs w:val="22"/>
        </w:rPr>
      </w:pPr>
    </w:p>
    <w:p w14:paraId="497AFB0D"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16.</w:t>
      </w:r>
      <w:r w:rsidRPr="00821569">
        <w:rPr>
          <w:b/>
          <w:szCs w:val="22"/>
        </w:rPr>
        <w:tab/>
      </w:r>
      <w:r w:rsidRPr="00821569">
        <w:rPr>
          <w:b/>
        </w:rPr>
        <w:t>INFORMÁCIE V BRAILLOVOM PÍSME</w:t>
      </w:r>
    </w:p>
    <w:p w14:paraId="0DFDFF9C" w14:textId="77777777" w:rsidR="00863A8D" w:rsidRPr="00821569" w:rsidRDefault="00863A8D" w:rsidP="004A6DD7">
      <w:pPr>
        <w:keepNext/>
        <w:spacing w:line="240" w:lineRule="auto"/>
        <w:rPr>
          <w:szCs w:val="22"/>
        </w:rPr>
      </w:pPr>
    </w:p>
    <w:p w14:paraId="6443CE00" w14:textId="77777777" w:rsidR="00863A8D" w:rsidRPr="00D24E9A" w:rsidRDefault="00863A8D" w:rsidP="004A6DD7">
      <w:pPr>
        <w:keepNext/>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180 mg</w:t>
      </w:r>
    </w:p>
    <w:p w14:paraId="1842B709" w14:textId="77777777" w:rsidR="00863A8D" w:rsidRPr="00821569" w:rsidRDefault="00863A8D" w:rsidP="004A6DD7">
      <w:pPr>
        <w:spacing w:line="240" w:lineRule="auto"/>
        <w:rPr>
          <w:szCs w:val="22"/>
          <w:shd w:val="clear" w:color="auto" w:fill="CCCCCC"/>
        </w:rPr>
      </w:pPr>
    </w:p>
    <w:p w14:paraId="5274905C" w14:textId="77777777" w:rsidR="00863A8D" w:rsidRPr="00821569" w:rsidRDefault="00863A8D" w:rsidP="004A6DD7">
      <w:pPr>
        <w:spacing w:line="240" w:lineRule="auto"/>
        <w:rPr>
          <w:szCs w:val="22"/>
          <w:shd w:val="clear" w:color="auto" w:fill="CCCCCC"/>
        </w:rPr>
      </w:pPr>
    </w:p>
    <w:p w14:paraId="5CD30D2F"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i/>
          <w:szCs w:val="22"/>
        </w:rPr>
      </w:pPr>
      <w:r w:rsidRPr="00821569">
        <w:rPr>
          <w:b/>
          <w:szCs w:val="22"/>
        </w:rPr>
        <w:t>17.</w:t>
      </w:r>
      <w:r w:rsidRPr="00821569">
        <w:rPr>
          <w:b/>
          <w:szCs w:val="22"/>
        </w:rPr>
        <w:tab/>
      </w:r>
      <w:r w:rsidRPr="00821569">
        <w:rPr>
          <w:b/>
        </w:rPr>
        <w:t>ŠPECIFICKÝ IDENTIFIKÁTOR – DVOJROZMERNÝ ČIAROVÝ KÓD</w:t>
      </w:r>
    </w:p>
    <w:p w14:paraId="27ADB644" w14:textId="77777777" w:rsidR="00863A8D" w:rsidRPr="00821569" w:rsidRDefault="00863A8D" w:rsidP="004A6DD7">
      <w:pPr>
        <w:keepNext/>
        <w:tabs>
          <w:tab w:val="clear" w:pos="567"/>
        </w:tabs>
        <w:spacing w:line="240" w:lineRule="auto"/>
        <w:rPr>
          <w:szCs w:val="22"/>
        </w:rPr>
      </w:pPr>
    </w:p>
    <w:p w14:paraId="4E3621A6" w14:textId="77777777" w:rsidR="00863A8D" w:rsidRPr="00821569" w:rsidRDefault="00863A8D" w:rsidP="004A6DD7">
      <w:pPr>
        <w:spacing w:line="240" w:lineRule="auto"/>
      </w:pPr>
      <w:r w:rsidRPr="00863A8D">
        <w:rPr>
          <w:highlight w:val="lightGray"/>
        </w:rPr>
        <w:t>Dvojrozmerný čiarový kód so špecifickým identifikátorom.</w:t>
      </w:r>
    </w:p>
    <w:p w14:paraId="0DB5BA12" w14:textId="77777777" w:rsidR="00863A8D" w:rsidRPr="00821569" w:rsidRDefault="00863A8D" w:rsidP="004A6DD7">
      <w:pPr>
        <w:tabs>
          <w:tab w:val="clear" w:pos="567"/>
        </w:tabs>
        <w:spacing w:line="240" w:lineRule="auto"/>
        <w:rPr>
          <w:szCs w:val="22"/>
        </w:rPr>
      </w:pPr>
    </w:p>
    <w:p w14:paraId="0FAFF313" w14:textId="77777777" w:rsidR="00863A8D" w:rsidRPr="00821569" w:rsidRDefault="00863A8D" w:rsidP="004A6DD7">
      <w:pPr>
        <w:tabs>
          <w:tab w:val="clear" w:pos="567"/>
        </w:tabs>
        <w:spacing w:line="240" w:lineRule="auto"/>
        <w:rPr>
          <w:szCs w:val="22"/>
        </w:rPr>
      </w:pPr>
    </w:p>
    <w:p w14:paraId="6C0CCBA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i/>
          <w:szCs w:val="22"/>
        </w:rPr>
      </w:pPr>
      <w:r w:rsidRPr="00821569">
        <w:rPr>
          <w:b/>
          <w:szCs w:val="22"/>
        </w:rPr>
        <w:t>18.</w:t>
      </w:r>
      <w:r w:rsidRPr="00821569">
        <w:rPr>
          <w:b/>
          <w:szCs w:val="22"/>
        </w:rPr>
        <w:tab/>
      </w:r>
      <w:r w:rsidRPr="00821569">
        <w:rPr>
          <w:b/>
        </w:rPr>
        <w:t>ŠPECIFICKÝ IDENTIFIKÁTOR – ÚDAJE ČITATEĽNÉ ĽUDSKÝM OKOM</w:t>
      </w:r>
    </w:p>
    <w:p w14:paraId="41EDEF3B" w14:textId="77777777" w:rsidR="00863A8D" w:rsidRPr="00821569" w:rsidRDefault="00863A8D" w:rsidP="004A6DD7">
      <w:pPr>
        <w:keepNext/>
        <w:tabs>
          <w:tab w:val="clear" w:pos="567"/>
        </w:tabs>
        <w:spacing w:line="240" w:lineRule="auto"/>
        <w:rPr>
          <w:szCs w:val="22"/>
        </w:rPr>
      </w:pPr>
    </w:p>
    <w:p w14:paraId="5FFF865E" w14:textId="77777777" w:rsidR="00863A8D" w:rsidRPr="00821569" w:rsidRDefault="00863A8D" w:rsidP="004A6DD7">
      <w:pPr>
        <w:spacing w:line="240" w:lineRule="auto"/>
        <w:rPr>
          <w:szCs w:val="22"/>
        </w:rPr>
      </w:pPr>
      <w:r w:rsidRPr="00821569">
        <w:rPr>
          <w:szCs w:val="22"/>
        </w:rPr>
        <w:t>PC:</w:t>
      </w:r>
    </w:p>
    <w:p w14:paraId="68D2BF7A" w14:textId="7C56F950" w:rsidR="00863A8D" w:rsidRDefault="00863A8D" w:rsidP="004A6DD7">
      <w:pPr>
        <w:spacing w:line="240" w:lineRule="auto"/>
        <w:rPr>
          <w:szCs w:val="22"/>
        </w:rPr>
      </w:pPr>
      <w:r w:rsidRPr="00821569">
        <w:rPr>
          <w:szCs w:val="22"/>
        </w:rPr>
        <w:t>SN:</w:t>
      </w:r>
    </w:p>
    <w:p w14:paraId="2FA76B39" w14:textId="6F053B3B" w:rsidR="004D7672" w:rsidRDefault="004D7672" w:rsidP="004A6DD7">
      <w:pPr>
        <w:tabs>
          <w:tab w:val="clear" w:pos="567"/>
        </w:tabs>
        <w:spacing w:line="240" w:lineRule="auto"/>
        <w:rPr>
          <w:szCs w:val="22"/>
        </w:rPr>
      </w:pPr>
      <w:r>
        <w:rPr>
          <w:szCs w:val="22"/>
        </w:rPr>
        <w:br w:type="page"/>
      </w:r>
    </w:p>
    <w:p w14:paraId="52451714" w14:textId="77777777" w:rsidR="00863A8D" w:rsidRPr="00821569" w:rsidRDefault="00863A8D" w:rsidP="004A6DD7">
      <w:pPr>
        <w:pBdr>
          <w:top w:val="single" w:sz="4" w:space="1" w:color="auto"/>
          <w:left w:val="single" w:sz="4" w:space="4" w:color="auto"/>
          <w:bottom w:val="single" w:sz="4" w:space="1" w:color="auto"/>
          <w:right w:val="single" w:sz="4" w:space="4" w:color="auto"/>
        </w:pBdr>
        <w:spacing w:line="240" w:lineRule="auto"/>
        <w:rPr>
          <w:b/>
        </w:rPr>
      </w:pPr>
      <w:r w:rsidRPr="00821569">
        <w:rPr>
          <w:b/>
        </w:rPr>
        <w:lastRenderedPageBreak/>
        <w:t>ÚDAJE, KTORÉ MAJÚ BYŤ UVEDENÉ NA VONKAJŠOM OBALE</w:t>
      </w:r>
    </w:p>
    <w:p w14:paraId="3F93335B"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p>
    <w:p w14:paraId="0D2602C7"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r>
        <w:rPr>
          <w:b/>
          <w:bCs/>
          <w:szCs w:val="22"/>
        </w:rPr>
        <w:t>VONKAJŠÍ OBAL (BLISTER A FĽAŠA)</w:t>
      </w:r>
    </w:p>
    <w:p w14:paraId="0645422C" w14:textId="77777777" w:rsidR="00863A8D" w:rsidRDefault="00863A8D" w:rsidP="004A6DD7">
      <w:pPr>
        <w:spacing w:line="240" w:lineRule="auto"/>
        <w:rPr>
          <w:szCs w:val="22"/>
        </w:rPr>
      </w:pPr>
    </w:p>
    <w:p w14:paraId="480A2180" w14:textId="77777777" w:rsidR="00320718" w:rsidRPr="00821569" w:rsidRDefault="00320718" w:rsidP="004A6DD7">
      <w:pPr>
        <w:spacing w:line="240" w:lineRule="auto"/>
        <w:rPr>
          <w:szCs w:val="22"/>
        </w:rPr>
      </w:pPr>
    </w:p>
    <w:p w14:paraId="2A08361A"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w:t>
      </w:r>
      <w:r w:rsidRPr="00821569">
        <w:rPr>
          <w:b/>
          <w:szCs w:val="22"/>
        </w:rPr>
        <w:tab/>
      </w:r>
      <w:r w:rsidRPr="00821569">
        <w:rPr>
          <w:b/>
        </w:rPr>
        <w:t>NÁZOV LIEKU</w:t>
      </w:r>
    </w:p>
    <w:p w14:paraId="18104C0E" w14:textId="77777777" w:rsidR="00863A8D" w:rsidRPr="00821569" w:rsidRDefault="00863A8D" w:rsidP="004A6DD7">
      <w:pPr>
        <w:keepNext/>
        <w:spacing w:line="240" w:lineRule="auto"/>
        <w:rPr>
          <w:szCs w:val="22"/>
        </w:rPr>
      </w:pPr>
    </w:p>
    <w:p w14:paraId="444268F0" w14:textId="241D6ED4" w:rsidR="00863A8D" w:rsidRDefault="00863A8D" w:rsidP="004A6DD7">
      <w:pPr>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w:t>
      </w:r>
      <w:r>
        <w:t>36</w:t>
      </w:r>
      <w:r w:rsidRPr="00D24E9A">
        <w:t>0 mg film</w:t>
      </w:r>
      <w:r>
        <w:t>om obalené tablet</w:t>
      </w:r>
      <w:r w:rsidR="00F03B7A">
        <w:t>y</w:t>
      </w:r>
    </w:p>
    <w:p w14:paraId="42C08D56" w14:textId="77777777" w:rsidR="00863A8D" w:rsidRDefault="00863A8D" w:rsidP="004A6DD7">
      <w:pPr>
        <w:spacing w:line="240" w:lineRule="auto"/>
        <w:rPr>
          <w:szCs w:val="22"/>
        </w:rPr>
      </w:pPr>
    </w:p>
    <w:p w14:paraId="6FFB0763" w14:textId="77777777" w:rsidR="00863A8D" w:rsidRPr="00D24E9A" w:rsidRDefault="00863A8D" w:rsidP="004A6DD7">
      <w:pPr>
        <w:autoSpaceDE w:val="0"/>
        <w:autoSpaceDN w:val="0"/>
        <w:adjustRightInd w:val="0"/>
        <w:spacing w:line="240" w:lineRule="auto"/>
        <w:rPr>
          <w:lang w:eastAsia="en-GB"/>
        </w:rPr>
      </w:pPr>
      <w:proofErr w:type="spellStart"/>
      <w:r w:rsidRPr="00D24E9A">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0C57576E" w14:textId="77777777" w:rsidR="00863A8D" w:rsidRPr="00821569" w:rsidRDefault="00863A8D" w:rsidP="004A6DD7">
      <w:pPr>
        <w:spacing w:line="240" w:lineRule="auto"/>
        <w:rPr>
          <w:szCs w:val="22"/>
        </w:rPr>
      </w:pPr>
    </w:p>
    <w:p w14:paraId="0DC1D12F" w14:textId="77777777" w:rsidR="00863A8D" w:rsidRPr="00821569" w:rsidRDefault="00863A8D" w:rsidP="004A6DD7">
      <w:pPr>
        <w:spacing w:line="240" w:lineRule="auto"/>
        <w:rPr>
          <w:szCs w:val="22"/>
        </w:rPr>
      </w:pPr>
    </w:p>
    <w:p w14:paraId="5F82B0B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t>LIEČIVO (LIEČIVÁ)</w:t>
      </w:r>
    </w:p>
    <w:p w14:paraId="33C268F9" w14:textId="77777777" w:rsidR="00863A8D" w:rsidRPr="00821569" w:rsidRDefault="00863A8D" w:rsidP="004A6DD7">
      <w:pPr>
        <w:keepNext/>
        <w:spacing w:line="240" w:lineRule="auto"/>
        <w:rPr>
          <w:szCs w:val="22"/>
        </w:rPr>
      </w:pPr>
    </w:p>
    <w:p w14:paraId="4441E209" w14:textId="759C6C3C" w:rsidR="00863A8D" w:rsidRDefault="00863A8D" w:rsidP="004A6DD7">
      <w:pPr>
        <w:spacing w:line="240" w:lineRule="auto"/>
        <w:rPr>
          <w:szCs w:val="22"/>
        </w:rPr>
      </w:pPr>
      <w:r>
        <w:rPr>
          <w:szCs w:val="22"/>
        </w:rPr>
        <w:t xml:space="preserve">Jedna </w:t>
      </w:r>
      <w:r w:rsidR="00D7312E">
        <w:rPr>
          <w:szCs w:val="22"/>
        </w:rPr>
        <w:t xml:space="preserve">filmom obalená </w:t>
      </w:r>
      <w:r>
        <w:rPr>
          <w:szCs w:val="22"/>
        </w:rPr>
        <w:t xml:space="preserve">tableta obsahuje 360 mg </w:t>
      </w:r>
      <w:proofErr w:type="spellStart"/>
      <w:r>
        <w:rPr>
          <w:szCs w:val="22"/>
        </w:rPr>
        <w:t>deferasiroxu</w:t>
      </w:r>
      <w:proofErr w:type="spellEnd"/>
      <w:r>
        <w:rPr>
          <w:szCs w:val="22"/>
        </w:rPr>
        <w:t>.</w:t>
      </w:r>
    </w:p>
    <w:p w14:paraId="2E895B59" w14:textId="77777777" w:rsidR="00863A8D" w:rsidRPr="00821569" w:rsidRDefault="00863A8D" w:rsidP="004A6DD7">
      <w:pPr>
        <w:spacing w:line="240" w:lineRule="auto"/>
        <w:rPr>
          <w:szCs w:val="22"/>
        </w:rPr>
      </w:pPr>
    </w:p>
    <w:p w14:paraId="66822445" w14:textId="77777777" w:rsidR="00863A8D" w:rsidRPr="00821569" w:rsidRDefault="00863A8D" w:rsidP="004A6DD7">
      <w:pPr>
        <w:spacing w:line="240" w:lineRule="auto"/>
        <w:rPr>
          <w:szCs w:val="22"/>
        </w:rPr>
      </w:pPr>
    </w:p>
    <w:p w14:paraId="29B65B16"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3.</w:t>
      </w:r>
      <w:r w:rsidRPr="00821569">
        <w:rPr>
          <w:b/>
          <w:szCs w:val="22"/>
        </w:rPr>
        <w:tab/>
      </w:r>
      <w:r w:rsidRPr="00821569">
        <w:rPr>
          <w:b/>
        </w:rPr>
        <w:t>ZOZNAM POMOCNÝCH LÁTOK</w:t>
      </w:r>
    </w:p>
    <w:p w14:paraId="53D123AC" w14:textId="77777777" w:rsidR="00863A8D" w:rsidRPr="00821569" w:rsidRDefault="00863A8D" w:rsidP="004A6DD7">
      <w:pPr>
        <w:keepNext/>
        <w:spacing w:line="240" w:lineRule="auto"/>
        <w:rPr>
          <w:szCs w:val="22"/>
        </w:rPr>
      </w:pPr>
    </w:p>
    <w:p w14:paraId="19525EAB" w14:textId="77777777" w:rsidR="00863A8D" w:rsidRPr="00821569" w:rsidRDefault="00863A8D" w:rsidP="004A6DD7">
      <w:pPr>
        <w:spacing w:line="240" w:lineRule="auto"/>
        <w:rPr>
          <w:szCs w:val="22"/>
        </w:rPr>
      </w:pPr>
    </w:p>
    <w:p w14:paraId="08069027"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4.</w:t>
      </w:r>
      <w:r w:rsidRPr="00821569">
        <w:rPr>
          <w:b/>
          <w:szCs w:val="22"/>
        </w:rPr>
        <w:tab/>
      </w:r>
      <w:r w:rsidRPr="00821569">
        <w:rPr>
          <w:b/>
        </w:rPr>
        <w:t>LIEKOVÁ FORMA A OBSAH</w:t>
      </w:r>
    </w:p>
    <w:p w14:paraId="7ED4ED53" w14:textId="77777777" w:rsidR="00863A8D" w:rsidRPr="00821569" w:rsidRDefault="00863A8D" w:rsidP="004A6DD7">
      <w:pPr>
        <w:keepNext/>
        <w:spacing w:line="240" w:lineRule="auto"/>
        <w:rPr>
          <w:szCs w:val="22"/>
        </w:rPr>
      </w:pPr>
    </w:p>
    <w:p w14:paraId="49A17C18" w14:textId="5BA4CE34"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Filmom obalen</w:t>
      </w:r>
      <w:r w:rsidR="00640769">
        <w:rPr>
          <w:rFonts w:eastAsia="SimSun"/>
          <w:color w:val="000000"/>
          <w:szCs w:val="22"/>
          <w:lang w:eastAsia="en-GB"/>
        </w:rPr>
        <w:t>á</w:t>
      </w:r>
      <w:r w:rsidRPr="006604A0">
        <w:rPr>
          <w:rFonts w:eastAsia="SimSun"/>
          <w:color w:val="000000"/>
          <w:szCs w:val="22"/>
          <w:lang w:eastAsia="en-GB"/>
        </w:rPr>
        <w:t xml:space="preserve"> tablet</w:t>
      </w:r>
      <w:r w:rsidR="00640769">
        <w:rPr>
          <w:rFonts w:eastAsia="SimSun"/>
          <w:color w:val="000000"/>
          <w:szCs w:val="22"/>
          <w:lang w:eastAsia="en-GB"/>
        </w:rPr>
        <w:t>a</w:t>
      </w:r>
      <w:r w:rsidRPr="006604A0">
        <w:rPr>
          <w:rFonts w:eastAsia="SimSun"/>
          <w:color w:val="000000"/>
          <w:szCs w:val="22"/>
          <w:lang w:eastAsia="en-GB"/>
        </w:rPr>
        <w:t xml:space="preserve"> </w:t>
      </w:r>
      <w:r>
        <w:rPr>
          <w:rFonts w:eastAsia="SimSun"/>
          <w:color w:val="000000"/>
          <w:szCs w:val="22"/>
          <w:lang w:eastAsia="en-GB"/>
        </w:rPr>
        <w:t>(tableta)</w:t>
      </w:r>
    </w:p>
    <w:p w14:paraId="532270C5"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p>
    <w:p w14:paraId="6B4D1D6A"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sidRPr="00D24E9A">
        <w:rPr>
          <w:i/>
          <w:noProof/>
        </w:rPr>
        <w:t>[Blist</w:t>
      </w:r>
      <w:r>
        <w:rPr>
          <w:i/>
          <w:noProof/>
        </w:rPr>
        <w:t>re</w:t>
      </w:r>
      <w:r w:rsidRPr="00D24E9A">
        <w:rPr>
          <w:i/>
          <w:noProof/>
        </w:rPr>
        <w:t>]</w:t>
      </w:r>
    </w:p>
    <w:p w14:paraId="086E6246"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30</w:t>
      </w:r>
      <w:r>
        <w:rPr>
          <w:rFonts w:eastAsia="SimSun"/>
          <w:color w:val="000000"/>
          <w:szCs w:val="22"/>
          <w:lang w:eastAsia="en-GB"/>
        </w:rPr>
        <w:t> </w:t>
      </w:r>
      <w:r w:rsidRPr="006604A0">
        <w:rPr>
          <w:rFonts w:eastAsia="SimSun"/>
          <w:color w:val="000000"/>
          <w:szCs w:val="22"/>
          <w:lang w:eastAsia="en-GB"/>
        </w:rPr>
        <w:t>filmom obalených tabliet</w:t>
      </w:r>
    </w:p>
    <w:p w14:paraId="0DBCC72A" w14:textId="70DB0B61" w:rsidR="00863A8D" w:rsidRPr="0005440C" w:rsidRDefault="00863A8D" w:rsidP="004A6DD7">
      <w:pPr>
        <w:spacing w:line="240" w:lineRule="auto"/>
        <w:rPr>
          <w:rFonts w:eastAsia="SimSun"/>
          <w:color w:val="000000"/>
          <w:szCs w:val="22"/>
          <w:highlight w:val="lightGray"/>
          <w:lang w:eastAsia="en-GB"/>
        </w:rPr>
      </w:pPr>
      <w:r w:rsidRPr="0005440C">
        <w:rPr>
          <w:rFonts w:eastAsia="SimSun"/>
          <w:color w:val="000000"/>
          <w:szCs w:val="22"/>
          <w:highlight w:val="lightGray"/>
          <w:lang w:eastAsia="en-GB"/>
        </w:rPr>
        <w:t>90 filmom obalených tabliet</w:t>
      </w:r>
    </w:p>
    <w:p w14:paraId="1E50837F" w14:textId="2F73020E" w:rsidR="004D7672" w:rsidRDefault="004D7672" w:rsidP="004A6DD7">
      <w:pPr>
        <w:spacing w:line="240" w:lineRule="auto"/>
        <w:rPr>
          <w:rFonts w:eastAsia="SimSun"/>
          <w:color w:val="000000"/>
          <w:szCs w:val="22"/>
          <w:lang w:eastAsia="en-GB"/>
        </w:rPr>
      </w:pPr>
      <w:r w:rsidRPr="0005440C">
        <w:rPr>
          <w:rFonts w:eastAsia="SimSun"/>
          <w:color w:val="000000"/>
          <w:szCs w:val="22"/>
          <w:highlight w:val="lightGray"/>
          <w:lang w:eastAsia="en-GB"/>
        </w:rPr>
        <w:t>300</w:t>
      </w:r>
      <w:r>
        <w:rPr>
          <w:rFonts w:eastAsia="SimSun"/>
          <w:color w:val="000000"/>
          <w:szCs w:val="22"/>
          <w:highlight w:val="lightGray"/>
          <w:lang w:eastAsia="en-GB"/>
        </w:rPr>
        <w:t> </w:t>
      </w:r>
      <w:r w:rsidRPr="0005440C">
        <w:rPr>
          <w:rFonts w:eastAsia="SimSun"/>
          <w:color w:val="000000"/>
          <w:szCs w:val="22"/>
          <w:highlight w:val="lightGray"/>
          <w:lang w:eastAsia="en-GB"/>
        </w:rPr>
        <w:t>filmom obalených tabliet</w:t>
      </w:r>
    </w:p>
    <w:p w14:paraId="1E313E6C" w14:textId="77777777" w:rsidR="00863A8D" w:rsidRDefault="00863A8D" w:rsidP="004A6DD7">
      <w:pPr>
        <w:spacing w:line="240" w:lineRule="auto"/>
        <w:rPr>
          <w:rFonts w:eastAsia="SimSun"/>
          <w:color w:val="000000"/>
          <w:szCs w:val="22"/>
          <w:lang w:eastAsia="en-GB"/>
        </w:rPr>
      </w:pPr>
    </w:p>
    <w:p w14:paraId="6234767F" w14:textId="5C87915B" w:rsidR="00863A8D" w:rsidRPr="00A02C3D" w:rsidRDefault="00863A8D" w:rsidP="004A6DD7">
      <w:pPr>
        <w:spacing w:line="240" w:lineRule="auto"/>
        <w:rPr>
          <w:i/>
          <w:noProof/>
        </w:rPr>
      </w:pPr>
      <w:r w:rsidRPr="0005440C">
        <w:rPr>
          <w:i/>
          <w:noProof/>
          <w:highlight w:val="lightGray"/>
        </w:rPr>
        <w:t>[</w:t>
      </w:r>
      <w:proofErr w:type="spellStart"/>
      <w:r w:rsidR="00467CDE" w:rsidRPr="0005440C">
        <w:rPr>
          <w:i/>
          <w:highlight w:val="lightGray"/>
        </w:rPr>
        <w:t>Blistre</w:t>
      </w:r>
      <w:proofErr w:type="spellEnd"/>
      <w:r w:rsidR="00AB6715" w:rsidRPr="0005440C">
        <w:rPr>
          <w:highlight w:val="lightGray"/>
        </w:rPr>
        <w:t xml:space="preserve"> </w:t>
      </w:r>
      <w:r w:rsidR="00AB6715" w:rsidRPr="0005440C">
        <w:rPr>
          <w:i/>
          <w:highlight w:val="lightGray"/>
        </w:rPr>
        <w:t>s jednotlivými dávkami</w:t>
      </w:r>
      <w:r w:rsidRPr="0005440C">
        <w:rPr>
          <w:i/>
          <w:noProof/>
          <w:highlight w:val="lightGray"/>
        </w:rPr>
        <w:t>]</w:t>
      </w:r>
    </w:p>
    <w:p w14:paraId="11B2C7FF" w14:textId="77777777" w:rsidR="00863A8D" w:rsidRPr="00863A8D" w:rsidRDefault="00863A8D" w:rsidP="004A6DD7">
      <w:pPr>
        <w:spacing w:line="240" w:lineRule="auto"/>
        <w:rPr>
          <w:noProof/>
          <w:highlight w:val="lightGray"/>
        </w:rPr>
      </w:pPr>
      <w:r w:rsidRPr="00863A8D">
        <w:rPr>
          <w:noProof/>
          <w:highlight w:val="lightGray"/>
        </w:rPr>
        <w:t>30 x 1 filmom obalených tabliet</w:t>
      </w:r>
    </w:p>
    <w:p w14:paraId="12AF3DA8" w14:textId="77777777" w:rsidR="00863A8D" w:rsidRPr="00863A8D" w:rsidRDefault="00863A8D" w:rsidP="004A6DD7">
      <w:pPr>
        <w:spacing w:line="240" w:lineRule="auto"/>
        <w:rPr>
          <w:noProof/>
          <w:highlight w:val="lightGray"/>
        </w:rPr>
      </w:pPr>
    </w:p>
    <w:p w14:paraId="67DD1C76" w14:textId="77777777" w:rsidR="00863A8D" w:rsidRPr="00863A8D" w:rsidRDefault="00863A8D" w:rsidP="004A6DD7">
      <w:pPr>
        <w:spacing w:line="240" w:lineRule="auto"/>
        <w:rPr>
          <w:i/>
          <w:noProof/>
          <w:highlight w:val="lightGray"/>
        </w:rPr>
      </w:pPr>
      <w:r w:rsidRPr="00863A8D">
        <w:rPr>
          <w:i/>
          <w:noProof/>
          <w:highlight w:val="lightGray"/>
        </w:rPr>
        <w:t>[Fľaše]:</w:t>
      </w:r>
    </w:p>
    <w:p w14:paraId="2899D12E" w14:textId="77777777" w:rsidR="00863A8D" w:rsidRPr="00863A8D" w:rsidRDefault="00863A8D" w:rsidP="004A6DD7">
      <w:pPr>
        <w:spacing w:line="240" w:lineRule="auto"/>
        <w:rPr>
          <w:noProof/>
          <w:highlight w:val="lightGray"/>
        </w:rPr>
      </w:pPr>
      <w:r w:rsidRPr="00863A8D">
        <w:rPr>
          <w:noProof/>
          <w:highlight w:val="lightGray"/>
        </w:rPr>
        <w:t>90 filmom obalených tabliet</w:t>
      </w:r>
    </w:p>
    <w:p w14:paraId="2FFAA449" w14:textId="77777777" w:rsidR="00863A8D" w:rsidRPr="00821569" w:rsidRDefault="00863A8D" w:rsidP="004A6DD7">
      <w:pPr>
        <w:spacing w:line="240" w:lineRule="auto"/>
        <w:rPr>
          <w:szCs w:val="22"/>
        </w:rPr>
      </w:pPr>
      <w:r w:rsidRPr="00863A8D">
        <w:rPr>
          <w:noProof/>
          <w:highlight w:val="lightGray"/>
        </w:rPr>
        <w:t>300 filmom obalených tabliet</w:t>
      </w:r>
    </w:p>
    <w:p w14:paraId="3D7D3E71" w14:textId="77777777" w:rsidR="00863A8D" w:rsidRDefault="00863A8D" w:rsidP="004A6DD7">
      <w:pPr>
        <w:spacing w:line="240" w:lineRule="auto"/>
        <w:rPr>
          <w:szCs w:val="22"/>
        </w:rPr>
      </w:pPr>
    </w:p>
    <w:p w14:paraId="08D13831" w14:textId="77777777" w:rsidR="00863A8D" w:rsidRPr="00821569" w:rsidRDefault="00863A8D" w:rsidP="004A6DD7">
      <w:pPr>
        <w:spacing w:line="240" w:lineRule="auto"/>
        <w:rPr>
          <w:szCs w:val="22"/>
        </w:rPr>
      </w:pPr>
    </w:p>
    <w:p w14:paraId="5D6559AF"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5.</w:t>
      </w:r>
      <w:r w:rsidRPr="00821569">
        <w:rPr>
          <w:b/>
          <w:szCs w:val="22"/>
        </w:rPr>
        <w:tab/>
      </w:r>
      <w:r w:rsidRPr="00821569">
        <w:rPr>
          <w:b/>
        </w:rPr>
        <w:t>SPÔSOB A CESTA (CESTY) PODÁVANIA</w:t>
      </w:r>
    </w:p>
    <w:p w14:paraId="142E7D06" w14:textId="77777777" w:rsidR="00863A8D" w:rsidRPr="00821569" w:rsidRDefault="00863A8D" w:rsidP="004A6DD7">
      <w:pPr>
        <w:keepNext/>
        <w:spacing w:line="240" w:lineRule="auto"/>
        <w:rPr>
          <w:szCs w:val="22"/>
        </w:rPr>
      </w:pPr>
    </w:p>
    <w:p w14:paraId="567EF89D" w14:textId="77777777" w:rsidR="00863A8D" w:rsidRPr="00821569" w:rsidRDefault="00863A8D" w:rsidP="004A6DD7">
      <w:pPr>
        <w:spacing w:line="240" w:lineRule="auto"/>
        <w:rPr>
          <w:szCs w:val="22"/>
        </w:rPr>
      </w:pPr>
      <w:r w:rsidRPr="00821569">
        <w:rPr>
          <w:szCs w:val="22"/>
        </w:rPr>
        <w:t>Pred použitím si prečítajte písomnú informáciu pre používateľa.</w:t>
      </w:r>
    </w:p>
    <w:p w14:paraId="60148A08" w14:textId="77777777" w:rsidR="00863A8D" w:rsidRDefault="00863A8D" w:rsidP="004A6DD7">
      <w:pPr>
        <w:spacing w:line="240" w:lineRule="auto"/>
        <w:rPr>
          <w:szCs w:val="22"/>
        </w:rPr>
      </w:pPr>
    </w:p>
    <w:p w14:paraId="0F003D6F" w14:textId="77777777" w:rsidR="00863A8D" w:rsidRPr="00821569" w:rsidRDefault="00863A8D" w:rsidP="004A6DD7">
      <w:pPr>
        <w:spacing w:line="240" w:lineRule="auto"/>
        <w:rPr>
          <w:szCs w:val="22"/>
        </w:rPr>
      </w:pPr>
      <w:r>
        <w:rPr>
          <w:szCs w:val="22"/>
        </w:rPr>
        <w:t>Perorálne použitie</w:t>
      </w:r>
    </w:p>
    <w:p w14:paraId="17418DB7" w14:textId="29E32147" w:rsidR="00863A8D" w:rsidRDefault="00863A8D" w:rsidP="004A6DD7">
      <w:pPr>
        <w:spacing w:line="240" w:lineRule="auto"/>
        <w:rPr>
          <w:szCs w:val="22"/>
        </w:rPr>
      </w:pPr>
    </w:p>
    <w:p w14:paraId="0980655B" w14:textId="77777777" w:rsidR="00467CDE" w:rsidRPr="00821569" w:rsidRDefault="00467CDE" w:rsidP="004A6DD7">
      <w:pPr>
        <w:spacing w:line="240" w:lineRule="auto"/>
        <w:rPr>
          <w:szCs w:val="22"/>
        </w:rPr>
      </w:pPr>
    </w:p>
    <w:p w14:paraId="48E6566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6.</w:t>
      </w:r>
      <w:r w:rsidRPr="00821569">
        <w:rPr>
          <w:b/>
          <w:szCs w:val="22"/>
        </w:rPr>
        <w:tab/>
        <w:t>ŠPECIÁLNE UPOZORNENIE, ŽE LIEK SA MUSÍ UCHOVÁVAŤ MIMO DOHĽADU A DOSAHU DETÍ</w:t>
      </w:r>
    </w:p>
    <w:p w14:paraId="478DC513" w14:textId="77777777" w:rsidR="00863A8D" w:rsidRPr="00821569" w:rsidRDefault="00863A8D" w:rsidP="004A6DD7">
      <w:pPr>
        <w:keepNext/>
        <w:spacing w:line="240" w:lineRule="auto"/>
        <w:rPr>
          <w:szCs w:val="22"/>
        </w:rPr>
      </w:pPr>
    </w:p>
    <w:p w14:paraId="24CE35F5" w14:textId="77777777" w:rsidR="00863A8D" w:rsidRPr="00821569" w:rsidRDefault="00863A8D" w:rsidP="004A6DD7">
      <w:pPr>
        <w:spacing w:line="240" w:lineRule="auto"/>
      </w:pPr>
      <w:r w:rsidRPr="00821569">
        <w:t>Uchovávajte mimo dohľadu a dosahu detí.</w:t>
      </w:r>
    </w:p>
    <w:p w14:paraId="15F8B97E" w14:textId="77777777" w:rsidR="00863A8D" w:rsidRPr="00821569" w:rsidRDefault="00863A8D" w:rsidP="004A6DD7">
      <w:pPr>
        <w:spacing w:line="240" w:lineRule="auto"/>
        <w:rPr>
          <w:szCs w:val="22"/>
        </w:rPr>
      </w:pPr>
    </w:p>
    <w:p w14:paraId="01F0E72D" w14:textId="77777777" w:rsidR="00863A8D" w:rsidRPr="00821569" w:rsidRDefault="00863A8D" w:rsidP="004A6DD7">
      <w:pPr>
        <w:spacing w:line="240" w:lineRule="auto"/>
        <w:rPr>
          <w:szCs w:val="22"/>
        </w:rPr>
      </w:pPr>
    </w:p>
    <w:p w14:paraId="11E15901"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7.</w:t>
      </w:r>
      <w:r w:rsidRPr="00821569">
        <w:rPr>
          <w:b/>
          <w:szCs w:val="22"/>
        </w:rPr>
        <w:tab/>
      </w:r>
      <w:r w:rsidRPr="00821569">
        <w:rPr>
          <w:b/>
        </w:rPr>
        <w:t>INÉ ŠPECIÁLNE UPOZORNENIE (UPOZORNENIA), AK JE TO POTREBNÉ</w:t>
      </w:r>
    </w:p>
    <w:p w14:paraId="0D2042ED" w14:textId="77777777" w:rsidR="00863A8D" w:rsidRPr="00821569" w:rsidRDefault="00863A8D" w:rsidP="004A6DD7">
      <w:pPr>
        <w:keepNext/>
        <w:spacing w:line="240" w:lineRule="auto"/>
        <w:rPr>
          <w:szCs w:val="22"/>
        </w:rPr>
      </w:pPr>
    </w:p>
    <w:p w14:paraId="014061AE" w14:textId="57F508B2" w:rsidR="00863A8D" w:rsidRPr="00821569" w:rsidRDefault="00863A8D" w:rsidP="004A6DD7">
      <w:pPr>
        <w:tabs>
          <w:tab w:val="left" w:pos="749"/>
        </w:tabs>
        <w:spacing w:line="240" w:lineRule="auto"/>
        <w:rPr>
          <w:szCs w:val="22"/>
        </w:rPr>
      </w:pPr>
    </w:p>
    <w:p w14:paraId="1DF01094"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lastRenderedPageBreak/>
        <w:t>8.</w:t>
      </w:r>
      <w:r w:rsidRPr="00821569">
        <w:rPr>
          <w:b/>
          <w:szCs w:val="22"/>
        </w:rPr>
        <w:tab/>
      </w:r>
      <w:r w:rsidRPr="00821569">
        <w:rPr>
          <w:b/>
        </w:rPr>
        <w:t>DÁTUM EXSPIRÁCIE</w:t>
      </w:r>
    </w:p>
    <w:p w14:paraId="1DB8B25E" w14:textId="77777777" w:rsidR="00863A8D" w:rsidRPr="00821569" w:rsidRDefault="00863A8D" w:rsidP="004A6DD7">
      <w:pPr>
        <w:keepNext/>
        <w:spacing w:line="240" w:lineRule="auto"/>
        <w:rPr>
          <w:szCs w:val="22"/>
        </w:rPr>
      </w:pPr>
    </w:p>
    <w:p w14:paraId="519F92C2" w14:textId="77777777" w:rsidR="00863A8D" w:rsidRPr="00821569" w:rsidRDefault="00863A8D" w:rsidP="004A6DD7">
      <w:pPr>
        <w:spacing w:line="240" w:lineRule="auto"/>
        <w:rPr>
          <w:szCs w:val="22"/>
        </w:rPr>
      </w:pPr>
      <w:r w:rsidRPr="00821569">
        <w:rPr>
          <w:szCs w:val="22"/>
        </w:rPr>
        <w:t>EXP</w:t>
      </w:r>
    </w:p>
    <w:p w14:paraId="71CDED0F" w14:textId="77777777" w:rsidR="00863A8D" w:rsidRPr="00821569" w:rsidRDefault="00863A8D" w:rsidP="004A6DD7">
      <w:pPr>
        <w:spacing w:line="240" w:lineRule="auto"/>
        <w:rPr>
          <w:szCs w:val="22"/>
        </w:rPr>
      </w:pPr>
    </w:p>
    <w:p w14:paraId="040C5309" w14:textId="77777777" w:rsidR="00863A8D" w:rsidRPr="00821569" w:rsidRDefault="00863A8D" w:rsidP="004A6DD7">
      <w:pPr>
        <w:spacing w:line="240" w:lineRule="auto"/>
        <w:rPr>
          <w:szCs w:val="22"/>
        </w:rPr>
      </w:pPr>
    </w:p>
    <w:p w14:paraId="67DA3A0A"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9.</w:t>
      </w:r>
      <w:r w:rsidRPr="00821569">
        <w:rPr>
          <w:b/>
          <w:szCs w:val="22"/>
        </w:rPr>
        <w:tab/>
      </w:r>
      <w:r w:rsidRPr="00821569">
        <w:rPr>
          <w:b/>
        </w:rPr>
        <w:t>ŠPECIÁLNE PODMIENKY NA UCHOVÁVANIE</w:t>
      </w:r>
    </w:p>
    <w:p w14:paraId="39F16D32" w14:textId="77777777" w:rsidR="00863A8D" w:rsidRPr="00821569" w:rsidRDefault="00863A8D" w:rsidP="004A6DD7">
      <w:pPr>
        <w:keepNext/>
        <w:spacing w:line="240" w:lineRule="auto"/>
        <w:rPr>
          <w:szCs w:val="22"/>
        </w:rPr>
      </w:pPr>
    </w:p>
    <w:p w14:paraId="7DF6EFA7" w14:textId="77777777" w:rsidR="00863A8D" w:rsidRPr="00821569" w:rsidRDefault="00863A8D" w:rsidP="004A6DD7">
      <w:pPr>
        <w:spacing w:line="240" w:lineRule="auto"/>
        <w:ind w:left="567" w:hanging="567"/>
        <w:rPr>
          <w:szCs w:val="22"/>
        </w:rPr>
      </w:pPr>
    </w:p>
    <w:p w14:paraId="0554C75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10.</w:t>
      </w:r>
      <w:r w:rsidRPr="00821569">
        <w:rPr>
          <w:b/>
          <w:szCs w:val="22"/>
        </w:rPr>
        <w:tab/>
      </w:r>
      <w:r w:rsidRPr="00821569">
        <w:rPr>
          <w:b/>
        </w:rPr>
        <w:t>ŠPECIÁLNE OPATRENIA NA LIKVIDÁCIU NEPOUŽITÝCH LIEKOV ALEBO ODPADOV Z NICH VZNIKNUTÝCH, AK JE TO VHODNÉ</w:t>
      </w:r>
    </w:p>
    <w:p w14:paraId="207111A1" w14:textId="77777777" w:rsidR="00863A8D" w:rsidRPr="00821569" w:rsidRDefault="00863A8D" w:rsidP="004A6DD7">
      <w:pPr>
        <w:keepNext/>
        <w:spacing w:line="240" w:lineRule="auto"/>
        <w:rPr>
          <w:szCs w:val="22"/>
        </w:rPr>
      </w:pPr>
    </w:p>
    <w:p w14:paraId="2CBE14F9" w14:textId="77777777" w:rsidR="00863A8D" w:rsidRPr="00821569" w:rsidRDefault="00863A8D" w:rsidP="004A6DD7">
      <w:pPr>
        <w:spacing w:line="240" w:lineRule="auto"/>
        <w:rPr>
          <w:szCs w:val="22"/>
        </w:rPr>
      </w:pPr>
    </w:p>
    <w:p w14:paraId="133752E0"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11.</w:t>
      </w:r>
      <w:r w:rsidRPr="00821569">
        <w:rPr>
          <w:b/>
          <w:szCs w:val="22"/>
        </w:rPr>
        <w:tab/>
      </w:r>
      <w:r w:rsidRPr="00821569">
        <w:rPr>
          <w:b/>
        </w:rPr>
        <w:t>NÁZOV A ADRESA DRŽITEĽA ROZHODNUTIA O REGISTRÁCII</w:t>
      </w:r>
    </w:p>
    <w:p w14:paraId="4C731A9D" w14:textId="77777777" w:rsidR="00863A8D" w:rsidRPr="00821569" w:rsidRDefault="00863A8D" w:rsidP="004A6DD7">
      <w:pPr>
        <w:keepNext/>
        <w:spacing w:line="240" w:lineRule="auto"/>
        <w:rPr>
          <w:szCs w:val="22"/>
        </w:rPr>
      </w:pPr>
    </w:p>
    <w:p w14:paraId="5566D1DF" w14:textId="77B00CFE" w:rsidR="00950164" w:rsidRPr="00950164" w:rsidRDefault="00950164" w:rsidP="004A6DD7">
      <w:pPr>
        <w:keepNext/>
        <w:spacing w:line="240" w:lineRule="auto"/>
        <w:rPr>
          <w:bCs/>
          <w:noProof/>
        </w:rPr>
      </w:pPr>
      <w:r w:rsidRPr="00950164">
        <w:rPr>
          <w:bCs/>
          <w:noProof/>
        </w:rPr>
        <w:t xml:space="preserve">Mylan Pharmaceuticals </w:t>
      </w:r>
      <w:r w:rsidR="0026185B">
        <w:rPr>
          <w:bCs/>
          <w:noProof/>
        </w:rPr>
        <w:t>Ltd</w:t>
      </w:r>
    </w:p>
    <w:p w14:paraId="648E38BE" w14:textId="7CFDE3D6" w:rsidR="00950164" w:rsidRPr="00950164" w:rsidRDefault="00950164" w:rsidP="004A6DD7">
      <w:pPr>
        <w:keepNext/>
        <w:spacing w:line="240" w:lineRule="auto"/>
        <w:rPr>
          <w:bCs/>
          <w:noProof/>
        </w:rPr>
      </w:pPr>
      <w:r w:rsidRPr="00950164">
        <w:rPr>
          <w:bCs/>
          <w:noProof/>
        </w:rPr>
        <w:t>Damastown Industrial Park,</w:t>
      </w:r>
    </w:p>
    <w:p w14:paraId="3F23BDF8" w14:textId="331A8B32" w:rsidR="00950164" w:rsidRPr="00950164" w:rsidRDefault="00950164" w:rsidP="004A6DD7">
      <w:pPr>
        <w:keepNext/>
        <w:spacing w:line="240" w:lineRule="auto"/>
        <w:rPr>
          <w:bCs/>
          <w:noProof/>
        </w:rPr>
      </w:pPr>
      <w:r w:rsidRPr="00950164">
        <w:rPr>
          <w:bCs/>
          <w:noProof/>
        </w:rPr>
        <w:t>Mulhuddart, Dublin 15,</w:t>
      </w:r>
    </w:p>
    <w:p w14:paraId="593BB0FA" w14:textId="77777777" w:rsidR="00950164" w:rsidRPr="00950164" w:rsidRDefault="00950164" w:rsidP="004A6DD7">
      <w:pPr>
        <w:keepNext/>
        <w:spacing w:line="240" w:lineRule="auto"/>
        <w:rPr>
          <w:bCs/>
          <w:noProof/>
        </w:rPr>
      </w:pPr>
      <w:r w:rsidRPr="00950164">
        <w:rPr>
          <w:bCs/>
          <w:noProof/>
        </w:rPr>
        <w:t>DUBLIN</w:t>
      </w:r>
    </w:p>
    <w:p w14:paraId="5838A8EB" w14:textId="1062B2EF" w:rsidR="00863A8D" w:rsidRPr="00821569" w:rsidRDefault="00950164" w:rsidP="004A6DD7">
      <w:pPr>
        <w:keepNext/>
        <w:spacing w:line="240" w:lineRule="auto"/>
        <w:rPr>
          <w:szCs w:val="22"/>
        </w:rPr>
      </w:pPr>
      <w:r w:rsidRPr="00950164">
        <w:rPr>
          <w:bCs/>
          <w:noProof/>
        </w:rPr>
        <w:t>Írsko</w:t>
      </w:r>
    </w:p>
    <w:p w14:paraId="10B51431" w14:textId="77777777" w:rsidR="00863A8D" w:rsidRDefault="00863A8D" w:rsidP="004A6DD7">
      <w:pPr>
        <w:spacing w:line="240" w:lineRule="auto"/>
        <w:rPr>
          <w:szCs w:val="22"/>
        </w:rPr>
      </w:pPr>
    </w:p>
    <w:p w14:paraId="74E06498" w14:textId="77777777" w:rsidR="00F839B4" w:rsidRPr="00821569" w:rsidRDefault="00F839B4" w:rsidP="004A6DD7">
      <w:pPr>
        <w:spacing w:line="240" w:lineRule="auto"/>
        <w:rPr>
          <w:szCs w:val="22"/>
        </w:rPr>
      </w:pPr>
    </w:p>
    <w:p w14:paraId="0DD466F5" w14:textId="01848FE6" w:rsidR="00863A8D" w:rsidRPr="0005440C" w:rsidRDefault="00F50A66" w:rsidP="004A6DD7">
      <w:pPr>
        <w:keepNext/>
        <w:pBdr>
          <w:top w:val="single" w:sz="4" w:space="1" w:color="auto"/>
          <w:left w:val="single" w:sz="4" w:space="4" w:color="auto"/>
          <w:bottom w:val="single" w:sz="4" w:space="1" w:color="auto"/>
          <w:right w:val="single" w:sz="4" w:space="4" w:color="auto"/>
        </w:pBdr>
        <w:spacing w:line="240" w:lineRule="auto"/>
        <w:ind w:left="567" w:hanging="567"/>
        <w:rPr>
          <w:b/>
        </w:rPr>
      </w:pPr>
      <w:r>
        <w:rPr>
          <w:b/>
        </w:rPr>
        <w:t>12.</w:t>
      </w:r>
      <w:r>
        <w:rPr>
          <w:b/>
        </w:rPr>
        <w:tab/>
      </w:r>
      <w:r w:rsidR="00863A8D" w:rsidRPr="0005440C">
        <w:rPr>
          <w:b/>
        </w:rPr>
        <w:t>REGISTRAČNÉ ČÍSLO (ČÍSLA)</w:t>
      </w:r>
    </w:p>
    <w:p w14:paraId="287E7F99" w14:textId="77777777" w:rsidR="00863A8D" w:rsidRPr="00821569" w:rsidRDefault="00863A8D" w:rsidP="004A6DD7">
      <w:pPr>
        <w:keepNext/>
        <w:spacing w:line="240" w:lineRule="auto"/>
        <w:rPr>
          <w:szCs w:val="22"/>
        </w:rPr>
      </w:pPr>
    </w:p>
    <w:p w14:paraId="17F1EC12" w14:textId="77777777" w:rsidR="00863A8D" w:rsidRPr="00D24E9A" w:rsidRDefault="00863A8D" w:rsidP="004A6DD7">
      <w:pPr>
        <w:spacing w:line="240" w:lineRule="auto"/>
        <w:rPr>
          <w:noProof/>
        </w:rPr>
      </w:pPr>
      <w:r w:rsidRPr="005269B9">
        <w:t>EU/1/19/1386/0</w:t>
      </w:r>
      <w:r>
        <w:t>11</w:t>
      </w:r>
    </w:p>
    <w:p w14:paraId="36FA4010" w14:textId="77777777" w:rsidR="00863A8D" w:rsidRPr="00D24E9A" w:rsidRDefault="00863A8D" w:rsidP="004A6DD7">
      <w:pPr>
        <w:spacing w:line="240" w:lineRule="auto"/>
      </w:pPr>
      <w:r w:rsidRPr="00863A8D">
        <w:rPr>
          <w:highlight w:val="lightGray"/>
        </w:rPr>
        <w:t>EU/1/19/1386/012</w:t>
      </w:r>
    </w:p>
    <w:p w14:paraId="39787144" w14:textId="77777777" w:rsidR="00863A8D" w:rsidRPr="00D24E9A" w:rsidRDefault="00863A8D" w:rsidP="004A6DD7">
      <w:pPr>
        <w:spacing w:line="240" w:lineRule="auto"/>
        <w:rPr>
          <w:noProof/>
        </w:rPr>
      </w:pPr>
      <w:r w:rsidRPr="00863A8D">
        <w:rPr>
          <w:highlight w:val="lightGray"/>
        </w:rPr>
        <w:t>EU/1/19/1386/013</w:t>
      </w:r>
    </w:p>
    <w:p w14:paraId="5C9E142B" w14:textId="77777777" w:rsidR="00863A8D" w:rsidRPr="00D24E9A" w:rsidRDefault="00863A8D" w:rsidP="004A6DD7">
      <w:pPr>
        <w:spacing w:line="240" w:lineRule="auto"/>
        <w:rPr>
          <w:noProof/>
        </w:rPr>
      </w:pPr>
      <w:r w:rsidRPr="00863A8D">
        <w:rPr>
          <w:highlight w:val="lightGray"/>
        </w:rPr>
        <w:t>EU/1/19/1386/014</w:t>
      </w:r>
    </w:p>
    <w:p w14:paraId="3778A6FD" w14:textId="77777777" w:rsidR="00863A8D" w:rsidRPr="00D24E9A" w:rsidRDefault="00863A8D" w:rsidP="004A6DD7">
      <w:pPr>
        <w:spacing w:line="240" w:lineRule="auto"/>
      </w:pPr>
      <w:r w:rsidRPr="00863A8D">
        <w:rPr>
          <w:highlight w:val="lightGray"/>
        </w:rPr>
        <w:t>EU/1/19/1386/015</w:t>
      </w:r>
    </w:p>
    <w:p w14:paraId="2AAB0AEF" w14:textId="77777777" w:rsidR="00863A8D" w:rsidRPr="00D24E9A" w:rsidRDefault="00863A8D" w:rsidP="004A6DD7">
      <w:pPr>
        <w:spacing w:line="240" w:lineRule="auto"/>
        <w:rPr>
          <w:noProof/>
        </w:rPr>
      </w:pPr>
      <w:r w:rsidRPr="00863A8D">
        <w:rPr>
          <w:highlight w:val="lightGray"/>
        </w:rPr>
        <w:t>EU/1/19/1386/016</w:t>
      </w:r>
    </w:p>
    <w:p w14:paraId="7ECF3030" w14:textId="77777777" w:rsidR="00863A8D" w:rsidRPr="00821569" w:rsidRDefault="00863A8D" w:rsidP="004A6DD7">
      <w:pPr>
        <w:spacing w:line="240" w:lineRule="auto"/>
        <w:rPr>
          <w:szCs w:val="22"/>
        </w:rPr>
      </w:pPr>
    </w:p>
    <w:p w14:paraId="6D789892" w14:textId="77777777" w:rsidR="00863A8D" w:rsidRPr="00821569" w:rsidRDefault="00863A8D" w:rsidP="004A6DD7">
      <w:pPr>
        <w:spacing w:line="240" w:lineRule="auto"/>
        <w:rPr>
          <w:szCs w:val="22"/>
        </w:rPr>
      </w:pPr>
    </w:p>
    <w:p w14:paraId="4682120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13.</w:t>
      </w:r>
      <w:r w:rsidRPr="00821569">
        <w:rPr>
          <w:b/>
          <w:szCs w:val="22"/>
        </w:rPr>
        <w:tab/>
      </w:r>
      <w:r w:rsidRPr="00821569">
        <w:rPr>
          <w:b/>
        </w:rPr>
        <w:t>ČÍSLO VÝROBNEJ ŠARŽE</w:t>
      </w:r>
    </w:p>
    <w:p w14:paraId="06FB3DB0" w14:textId="77777777" w:rsidR="00863A8D" w:rsidRPr="00821569" w:rsidRDefault="00863A8D" w:rsidP="004A6DD7">
      <w:pPr>
        <w:keepNext/>
        <w:spacing w:line="240" w:lineRule="auto"/>
        <w:rPr>
          <w:szCs w:val="22"/>
        </w:rPr>
      </w:pPr>
    </w:p>
    <w:p w14:paraId="6F7A4EEB" w14:textId="77777777" w:rsidR="00863A8D" w:rsidRPr="00821569" w:rsidRDefault="00863A8D" w:rsidP="004A6DD7">
      <w:pPr>
        <w:spacing w:line="240" w:lineRule="auto"/>
        <w:rPr>
          <w:szCs w:val="22"/>
        </w:rPr>
      </w:pPr>
      <w:proofErr w:type="spellStart"/>
      <w:r w:rsidRPr="00821569">
        <w:rPr>
          <w:szCs w:val="22"/>
        </w:rPr>
        <w:t>Lot</w:t>
      </w:r>
      <w:proofErr w:type="spellEnd"/>
    </w:p>
    <w:p w14:paraId="4232803D" w14:textId="77777777" w:rsidR="00863A8D" w:rsidRPr="00821569" w:rsidRDefault="00863A8D" w:rsidP="004A6DD7">
      <w:pPr>
        <w:spacing w:line="240" w:lineRule="auto"/>
        <w:rPr>
          <w:szCs w:val="22"/>
        </w:rPr>
      </w:pPr>
    </w:p>
    <w:p w14:paraId="266E692C" w14:textId="77777777" w:rsidR="00863A8D" w:rsidRPr="00821569" w:rsidRDefault="00863A8D" w:rsidP="004A6DD7">
      <w:pPr>
        <w:spacing w:line="240" w:lineRule="auto"/>
        <w:rPr>
          <w:szCs w:val="22"/>
        </w:rPr>
      </w:pPr>
    </w:p>
    <w:p w14:paraId="74C57B9F"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14.</w:t>
      </w:r>
      <w:r w:rsidRPr="00821569">
        <w:rPr>
          <w:b/>
          <w:szCs w:val="22"/>
        </w:rPr>
        <w:tab/>
      </w:r>
      <w:r w:rsidRPr="00821569">
        <w:rPr>
          <w:b/>
        </w:rPr>
        <w:t>ZATRIEDENIE LIEKU PODĽA SPÔSOBU VÝDAJA</w:t>
      </w:r>
    </w:p>
    <w:p w14:paraId="57247D45" w14:textId="77777777" w:rsidR="00863A8D" w:rsidRPr="00821569" w:rsidRDefault="00863A8D" w:rsidP="004A6DD7">
      <w:pPr>
        <w:keepNext/>
        <w:spacing w:line="240" w:lineRule="auto"/>
        <w:rPr>
          <w:szCs w:val="22"/>
        </w:rPr>
      </w:pPr>
    </w:p>
    <w:p w14:paraId="02942BFE" w14:textId="656105DB" w:rsidR="00863A8D" w:rsidRPr="00821569" w:rsidRDefault="00863A8D" w:rsidP="004A6DD7">
      <w:pPr>
        <w:spacing w:line="240" w:lineRule="auto"/>
        <w:rPr>
          <w:szCs w:val="22"/>
        </w:rPr>
      </w:pPr>
    </w:p>
    <w:p w14:paraId="09685CE9" w14:textId="77777777" w:rsidR="00863A8D" w:rsidRPr="00821569" w:rsidRDefault="00863A8D" w:rsidP="004A6DD7">
      <w:pPr>
        <w:keepNext/>
        <w:pBdr>
          <w:top w:val="single" w:sz="4" w:space="2" w:color="auto"/>
          <w:left w:val="single" w:sz="4" w:space="4" w:color="auto"/>
          <w:bottom w:val="single" w:sz="4" w:space="1" w:color="auto"/>
          <w:right w:val="single" w:sz="4" w:space="4" w:color="auto"/>
        </w:pBdr>
        <w:spacing w:line="240" w:lineRule="auto"/>
        <w:rPr>
          <w:szCs w:val="22"/>
        </w:rPr>
      </w:pPr>
      <w:r w:rsidRPr="00821569">
        <w:rPr>
          <w:b/>
          <w:szCs w:val="22"/>
        </w:rPr>
        <w:t>15.</w:t>
      </w:r>
      <w:r w:rsidRPr="00821569">
        <w:rPr>
          <w:b/>
          <w:szCs w:val="22"/>
        </w:rPr>
        <w:tab/>
      </w:r>
      <w:r w:rsidRPr="00821569">
        <w:rPr>
          <w:b/>
        </w:rPr>
        <w:t>POKYNY NA POUŽITIE</w:t>
      </w:r>
    </w:p>
    <w:p w14:paraId="03C0FB84" w14:textId="77777777" w:rsidR="00863A8D" w:rsidRPr="00821569" w:rsidRDefault="00863A8D" w:rsidP="004A6DD7">
      <w:pPr>
        <w:keepNext/>
        <w:spacing w:line="240" w:lineRule="auto"/>
        <w:rPr>
          <w:szCs w:val="22"/>
        </w:rPr>
      </w:pPr>
    </w:p>
    <w:p w14:paraId="1D7DA926" w14:textId="77777777" w:rsidR="00863A8D" w:rsidRPr="00821569" w:rsidRDefault="00863A8D" w:rsidP="004A6DD7">
      <w:pPr>
        <w:spacing w:line="240" w:lineRule="auto"/>
        <w:rPr>
          <w:szCs w:val="22"/>
        </w:rPr>
      </w:pPr>
    </w:p>
    <w:p w14:paraId="78CED5D8" w14:textId="37B3D798" w:rsidR="00863A8D" w:rsidRPr="00821569" w:rsidRDefault="00863A8D" w:rsidP="004A6DD7">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821569">
        <w:rPr>
          <w:b/>
          <w:szCs w:val="22"/>
        </w:rPr>
        <w:t>16.</w:t>
      </w:r>
      <w:r w:rsidRPr="00821569">
        <w:rPr>
          <w:b/>
          <w:szCs w:val="22"/>
        </w:rPr>
        <w:tab/>
      </w:r>
      <w:r w:rsidRPr="00821569">
        <w:rPr>
          <w:b/>
        </w:rPr>
        <w:t>INFORMÁCIE V</w:t>
      </w:r>
      <w:r w:rsidR="0026185B">
        <w:rPr>
          <w:b/>
        </w:rPr>
        <w:t> </w:t>
      </w:r>
      <w:r w:rsidRPr="00821569">
        <w:rPr>
          <w:b/>
        </w:rPr>
        <w:t>BRAILLOVOM PÍSME</w:t>
      </w:r>
    </w:p>
    <w:p w14:paraId="31EEBDE0" w14:textId="77777777" w:rsidR="00863A8D" w:rsidRPr="00821569" w:rsidRDefault="00863A8D" w:rsidP="004A6DD7">
      <w:pPr>
        <w:keepNext/>
        <w:spacing w:line="240" w:lineRule="auto"/>
        <w:rPr>
          <w:szCs w:val="22"/>
        </w:rPr>
      </w:pPr>
    </w:p>
    <w:p w14:paraId="2EF6FE56" w14:textId="77777777" w:rsidR="00863A8D" w:rsidRPr="00D24E9A" w:rsidRDefault="00863A8D" w:rsidP="004A6DD7">
      <w:pPr>
        <w:autoSpaceDE w:val="0"/>
        <w:autoSpaceDN w:val="0"/>
        <w:adjustRightInd w:val="0"/>
        <w:spacing w:line="240" w:lineRule="auto"/>
      </w:pPr>
      <w:proofErr w:type="spellStart"/>
      <w:r w:rsidRPr="00863A8D">
        <w:rPr>
          <w:highlight w:val="lightGray"/>
        </w:rPr>
        <w:t>Deferasirox</w:t>
      </w:r>
      <w:proofErr w:type="spellEnd"/>
      <w:r w:rsidRPr="00863A8D">
        <w:rPr>
          <w:highlight w:val="lightGray"/>
        </w:rPr>
        <w:t xml:space="preserve"> </w:t>
      </w:r>
      <w:proofErr w:type="spellStart"/>
      <w:r w:rsidRPr="00863A8D">
        <w:rPr>
          <w:highlight w:val="lightGray"/>
        </w:rPr>
        <w:t>Mylan</w:t>
      </w:r>
      <w:proofErr w:type="spellEnd"/>
      <w:r w:rsidRPr="00863A8D">
        <w:rPr>
          <w:highlight w:val="lightGray"/>
        </w:rPr>
        <w:t xml:space="preserve"> 360 mg</w:t>
      </w:r>
    </w:p>
    <w:p w14:paraId="5487F96A" w14:textId="77777777" w:rsidR="00863A8D" w:rsidRPr="00821569" w:rsidRDefault="00863A8D" w:rsidP="004A6DD7">
      <w:pPr>
        <w:spacing w:line="240" w:lineRule="auto"/>
        <w:rPr>
          <w:szCs w:val="22"/>
          <w:shd w:val="clear" w:color="auto" w:fill="CCCCCC"/>
        </w:rPr>
      </w:pPr>
    </w:p>
    <w:p w14:paraId="7F783EFB" w14:textId="77777777" w:rsidR="00863A8D" w:rsidRPr="00821569" w:rsidRDefault="00863A8D" w:rsidP="004A6DD7">
      <w:pPr>
        <w:spacing w:line="240" w:lineRule="auto"/>
        <w:rPr>
          <w:szCs w:val="22"/>
          <w:shd w:val="clear" w:color="auto" w:fill="CCCCCC"/>
        </w:rPr>
      </w:pPr>
    </w:p>
    <w:p w14:paraId="43151D77"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rPr>
      </w:pPr>
      <w:r w:rsidRPr="00821569">
        <w:rPr>
          <w:b/>
          <w:szCs w:val="22"/>
        </w:rPr>
        <w:t>17.</w:t>
      </w:r>
      <w:r w:rsidRPr="00821569">
        <w:rPr>
          <w:b/>
          <w:szCs w:val="22"/>
        </w:rPr>
        <w:tab/>
      </w:r>
      <w:r w:rsidRPr="00821569">
        <w:rPr>
          <w:b/>
        </w:rPr>
        <w:t>ŠPECIFICKÝ IDENTIFIKÁTOR – DVOJROZMERNÝ ČIAROVÝ KÓD</w:t>
      </w:r>
    </w:p>
    <w:p w14:paraId="1C1848DB" w14:textId="77777777" w:rsidR="00863A8D" w:rsidRPr="00821569" w:rsidRDefault="00863A8D" w:rsidP="004A6DD7">
      <w:pPr>
        <w:keepNext/>
        <w:tabs>
          <w:tab w:val="clear" w:pos="567"/>
        </w:tabs>
        <w:spacing w:line="240" w:lineRule="auto"/>
        <w:rPr>
          <w:szCs w:val="22"/>
        </w:rPr>
      </w:pPr>
    </w:p>
    <w:p w14:paraId="6AAFBF3D" w14:textId="77777777" w:rsidR="00863A8D" w:rsidRPr="00821569" w:rsidRDefault="00863A8D" w:rsidP="004A6DD7">
      <w:pPr>
        <w:spacing w:line="240" w:lineRule="auto"/>
      </w:pPr>
      <w:r w:rsidRPr="00863A8D">
        <w:rPr>
          <w:highlight w:val="lightGray"/>
        </w:rPr>
        <w:t>Dvojrozmerný čiarový kód so špecifickým identifikátorom.</w:t>
      </w:r>
    </w:p>
    <w:p w14:paraId="73488483" w14:textId="77777777" w:rsidR="00863A8D" w:rsidRDefault="00863A8D" w:rsidP="004A6DD7">
      <w:pPr>
        <w:tabs>
          <w:tab w:val="clear" w:pos="567"/>
        </w:tabs>
        <w:spacing w:line="240" w:lineRule="auto"/>
        <w:rPr>
          <w:szCs w:val="22"/>
        </w:rPr>
      </w:pPr>
    </w:p>
    <w:p w14:paraId="56A5C60C" w14:textId="4C6869D7" w:rsidR="00863A8D" w:rsidRPr="00821569" w:rsidRDefault="00863A8D" w:rsidP="004A6DD7">
      <w:pPr>
        <w:tabs>
          <w:tab w:val="clear" w:pos="567"/>
        </w:tabs>
        <w:spacing w:line="240" w:lineRule="auto"/>
        <w:rPr>
          <w:szCs w:val="22"/>
        </w:rPr>
      </w:pPr>
    </w:p>
    <w:p w14:paraId="30ABA0B6"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i/>
          <w:szCs w:val="22"/>
        </w:rPr>
      </w:pPr>
      <w:r w:rsidRPr="00821569">
        <w:rPr>
          <w:b/>
          <w:szCs w:val="22"/>
        </w:rPr>
        <w:lastRenderedPageBreak/>
        <w:t>18.</w:t>
      </w:r>
      <w:r w:rsidRPr="00821569">
        <w:rPr>
          <w:b/>
          <w:szCs w:val="22"/>
        </w:rPr>
        <w:tab/>
      </w:r>
      <w:r w:rsidRPr="00821569">
        <w:rPr>
          <w:b/>
        </w:rPr>
        <w:t>ŠPECIFICKÝ IDENTIFIKÁTOR – ÚDAJE ČITATEĽNÉ ĽUDSKÝM OKOM</w:t>
      </w:r>
    </w:p>
    <w:p w14:paraId="4341449A" w14:textId="77777777" w:rsidR="00863A8D" w:rsidRPr="00821569" w:rsidRDefault="00863A8D" w:rsidP="004A6DD7">
      <w:pPr>
        <w:keepNext/>
        <w:tabs>
          <w:tab w:val="clear" w:pos="567"/>
        </w:tabs>
        <w:spacing w:line="240" w:lineRule="auto"/>
        <w:rPr>
          <w:szCs w:val="22"/>
        </w:rPr>
      </w:pPr>
    </w:p>
    <w:p w14:paraId="39F1A3A9" w14:textId="77777777" w:rsidR="00863A8D" w:rsidRPr="00821569" w:rsidRDefault="00863A8D" w:rsidP="004A6DD7">
      <w:pPr>
        <w:keepNext/>
        <w:spacing w:line="240" w:lineRule="auto"/>
        <w:rPr>
          <w:szCs w:val="22"/>
        </w:rPr>
      </w:pPr>
      <w:r w:rsidRPr="00821569">
        <w:rPr>
          <w:szCs w:val="22"/>
        </w:rPr>
        <w:t>PC:</w:t>
      </w:r>
    </w:p>
    <w:p w14:paraId="06204A76" w14:textId="77777777" w:rsidR="00863A8D" w:rsidRDefault="00863A8D" w:rsidP="004A6DD7">
      <w:pPr>
        <w:keepNext/>
        <w:spacing w:line="240" w:lineRule="auto"/>
        <w:rPr>
          <w:szCs w:val="22"/>
        </w:rPr>
      </w:pPr>
      <w:r w:rsidRPr="00821569">
        <w:rPr>
          <w:szCs w:val="22"/>
        </w:rPr>
        <w:t>SN:</w:t>
      </w:r>
    </w:p>
    <w:p w14:paraId="6652E8BC" w14:textId="77777777" w:rsidR="00863A8D" w:rsidRDefault="00863A8D" w:rsidP="004A6DD7">
      <w:pPr>
        <w:spacing w:line="240" w:lineRule="auto"/>
        <w:ind w:right="113"/>
        <w:rPr>
          <w:b/>
          <w:szCs w:val="22"/>
        </w:rPr>
      </w:pPr>
    </w:p>
    <w:p w14:paraId="4326F3FD" w14:textId="2200EEEC" w:rsidR="00A26868" w:rsidRDefault="00A26868" w:rsidP="004A6DD7">
      <w:pPr>
        <w:tabs>
          <w:tab w:val="clear" w:pos="567"/>
        </w:tabs>
        <w:spacing w:line="240" w:lineRule="auto"/>
        <w:rPr>
          <w:b/>
          <w:szCs w:val="22"/>
        </w:rPr>
      </w:pPr>
      <w:r>
        <w:rPr>
          <w:b/>
          <w:szCs w:val="22"/>
        </w:rPr>
        <w:br w:type="page"/>
      </w:r>
    </w:p>
    <w:p w14:paraId="15B75CF9" w14:textId="77777777" w:rsidR="00863A8D" w:rsidRPr="00821569" w:rsidRDefault="00863A8D" w:rsidP="004A6DD7">
      <w:pPr>
        <w:pBdr>
          <w:top w:val="single" w:sz="4" w:space="1" w:color="auto"/>
          <w:left w:val="single" w:sz="4" w:space="4" w:color="auto"/>
          <w:bottom w:val="single" w:sz="4" w:space="1" w:color="auto"/>
          <w:right w:val="single" w:sz="4" w:space="4" w:color="auto"/>
        </w:pBdr>
        <w:spacing w:line="240" w:lineRule="auto"/>
        <w:rPr>
          <w:b/>
        </w:rPr>
      </w:pPr>
      <w:r w:rsidRPr="00821569">
        <w:rPr>
          <w:b/>
        </w:rPr>
        <w:lastRenderedPageBreak/>
        <w:t>ÚDAJE, KTORÉ MAJÚ BYŤ UVEDENÉ NA V</w:t>
      </w:r>
      <w:r>
        <w:rPr>
          <w:b/>
        </w:rPr>
        <w:t>NÚTORNOM</w:t>
      </w:r>
      <w:r w:rsidRPr="00821569">
        <w:rPr>
          <w:b/>
        </w:rPr>
        <w:t xml:space="preserve"> OBALE</w:t>
      </w:r>
    </w:p>
    <w:p w14:paraId="36768CC8"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p>
    <w:p w14:paraId="7D03A3B4"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r>
        <w:rPr>
          <w:b/>
          <w:bCs/>
          <w:szCs w:val="22"/>
        </w:rPr>
        <w:t>ŠTÍTOK NA FĽAŠI</w:t>
      </w:r>
    </w:p>
    <w:p w14:paraId="0FAC226F" w14:textId="77777777" w:rsidR="00863A8D" w:rsidRDefault="00863A8D" w:rsidP="004A6DD7">
      <w:pPr>
        <w:spacing w:line="240" w:lineRule="auto"/>
        <w:rPr>
          <w:szCs w:val="22"/>
        </w:rPr>
      </w:pPr>
    </w:p>
    <w:p w14:paraId="47B3F9A6" w14:textId="77777777" w:rsidR="00320718" w:rsidRPr="00821569" w:rsidRDefault="00320718" w:rsidP="004A6DD7">
      <w:pPr>
        <w:spacing w:line="240" w:lineRule="auto"/>
        <w:rPr>
          <w:szCs w:val="22"/>
        </w:rPr>
      </w:pPr>
    </w:p>
    <w:p w14:paraId="59B1C17B"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w:t>
      </w:r>
      <w:r w:rsidRPr="00821569">
        <w:rPr>
          <w:b/>
          <w:szCs w:val="22"/>
        </w:rPr>
        <w:tab/>
      </w:r>
      <w:r w:rsidRPr="00821569">
        <w:rPr>
          <w:b/>
        </w:rPr>
        <w:t>NÁZOV LIEKU</w:t>
      </w:r>
    </w:p>
    <w:p w14:paraId="13587EA0" w14:textId="77777777" w:rsidR="00863A8D" w:rsidRPr="00821569" w:rsidRDefault="00863A8D" w:rsidP="004A6DD7">
      <w:pPr>
        <w:keepNext/>
        <w:spacing w:line="240" w:lineRule="auto"/>
        <w:rPr>
          <w:szCs w:val="22"/>
        </w:rPr>
      </w:pPr>
    </w:p>
    <w:p w14:paraId="44FE8C07" w14:textId="77777777" w:rsidR="00863A8D" w:rsidRDefault="00863A8D" w:rsidP="004A6DD7">
      <w:pPr>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w:t>
      </w:r>
      <w:r>
        <w:t>9</w:t>
      </w:r>
      <w:r w:rsidRPr="00D24E9A">
        <w:t>0 mg film</w:t>
      </w:r>
      <w:r>
        <w:t>om obalené tablety</w:t>
      </w:r>
    </w:p>
    <w:p w14:paraId="744EC274" w14:textId="77777777" w:rsidR="00863A8D" w:rsidRDefault="00863A8D" w:rsidP="004A6DD7">
      <w:pPr>
        <w:spacing w:line="240" w:lineRule="auto"/>
        <w:rPr>
          <w:szCs w:val="22"/>
        </w:rPr>
      </w:pPr>
    </w:p>
    <w:p w14:paraId="0C86DB26" w14:textId="77777777" w:rsidR="00863A8D" w:rsidRPr="00D24E9A" w:rsidRDefault="00863A8D" w:rsidP="004A6DD7">
      <w:pPr>
        <w:autoSpaceDE w:val="0"/>
        <w:autoSpaceDN w:val="0"/>
        <w:adjustRightInd w:val="0"/>
        <w:spacing w:line="240" w:lineRule="auto"/>
        <w:rPr>
          <w:lang w:eastAsia="en-GB"/>
        </w:rPr>
      </w:pPr>
      <w:proofErr w:type="spellStart"/>
      <w:r w:rsidRPr="00D24E9A">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2C91EFC9" w14:textId="77777777" w:rsidR="00863A8D" w:rsidRPr="00821569" w:rsidRDefault="00863A8D" w:rsidP="004A6DD7">
      <w:pPr>
        <w:spacing w:line="240" w:lineRule="auto"/>
        <w:rPr>
          <w:szCs w:val="22"/>
        </w:rPr>
      </w:pPr>
    </w:p>
    <w:p w14:paraId="75A8C796" w14:textId="77777777" w:rsidR="00863A8D" w:rsidRPr="00821569" w:rsidRDefault="00863A8D" w:rsidP="004A6DD7">
      <w:pPr>
        <w:spacing w:line="240" w:lineRule="auto"/>
        <w:rPr>
          <w:szCs w:val="22"/>
        </w:rPr>
      </w:pPr>
    </w:p>
    <w:p w14:paraId="66FDAFF7"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t>LIEČIVO (LIEČIVÁ)</w:t>
      </w:r>
    </w:p>
    <w:p w14:paraId="2D5474EB" w14:textId="77777777" w:rsidR="00863A8D" w:rsidRPr="00821569" w:rsidRDefault="00863A8D" w:rsidP="004A6DD7">
      <w:pPr>
        <w:keepNext/>
        <w:spacing w:line="240" w:lineRule="auto"/>
        <w:rPr>
          <w:szCs w:val="22"/>
        </w:rPr>
      </w:pPr>
    </w:p>
    <w:p w14:paraId="1C161B36" w14:textId="295A2B49" w:rsidR="00863A8D" w:rsidRDefault="00863A8D" w:rsidP="004A6DD7">
      <w:pPr>
        <w:spacing w:line="240" w:lineRule="auto"/>
        <w:rPr>
          <w:szCs w:val="22"/>
        </w:rPr>
      </w:pPr>
      <w:r>
        <w:rPr>
          <w:szCs w:val="22"/>
        </w:rPr>
        <w:t xml:space="preserve">Jedna </w:t>
      </w:r>
      <w:r w:rsidR="00640769">
        <w:rPr>
          <w:szCs w:val="22"/>
        </w:rPr>
        <w:t xml:space="preserve">filmom obalená </w:t>
      </w:r>
      <w:r>
        <w:rPr>
          <w:szCs w:val="22"/>
        </w:rPr>
        <w:t xml:space="preserve">tableta obsahuje 90 mg </w:t>
      </w:r>
      <w:proofErr w:type="spellStart"/>
      <w:r>
        <w:rPr>
          <w:szCs w:val="22"/>
        </w:rPr>
        <w:t>deferasiroxu</w:t>
      </w:r>
      <w:proofErr w:type="spellEnd"/>
      <w:r>
        <w:rPr>
          <w:szCs w:val="22"/>
        </w:rPr>
        <w:t>.</w:t>
      </w:r>
    </w:p>
    <w:p w14:paraId="171EB72B" w14:textId="77777777" w:rsidR="00863A8D" w:rsidRPr="00821569" w:rsidRDefault="00863A8D" w:rsidP="004A6DD7">
      <w:pPr>
        <w:spacing w:line="240" w:lineRule="auto"/>
        <w:rPr>
          <w:szCs w:val="22"/>
        </w:rPr>
      </w:pPr>
    </w:p>
    <w:p w14:paraId="1065AA37" w14:textId="77777777" w:rsidR="00863A8D" w:rsidRPr="00821569" w:rsidRDefault="00863A8D" w:rsidP="004A6DD7">
      <w:pPr>
        <w:spacing w:line="240" w:lineRule="auto"/>
        <w:rPr>
          <w:szCs w:val="22"/>
        </w:rPr>
      </w:pPr>
    </w:p>
    <w:p w14:paraId="273FBF4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3.</w:t>
      </w:r>
      <w:r w:rsidRPr="00821569">
        <w:rPr>
          <w:b/>
          <w:szCs w:val="22"/>
        </w:rPr>
        <w:tab/>
      </w:r>
      <w:r w:rsidRPr="00821569">
        <w:rPr>
          <w:b/>
        </w:rPr>
        <w:t>ZOZNAM POMOCNÝCH LÁTOK</w:t>
      </w:r>
    </w:p>
    <w:p w14:paraId="539A8CBE" w14:textId="77777777" w:rsidR="00863A8D" w:rsidRPr="00821569" w:rsidRDefault="00863A8D" w:rsidP="004A6DD7">
      <w:pPr>
        <w:keepNext/>
        <w:spacing w:line="240" w:lineRule="auto"/>
        <w:rPr>
          <w:szCs w:val="22"/>
        </w:rPr>
      </w:pPr>
    </w:p>
    <w:p w14:paraId="6B162F76" w14:textId="77777777" w:rsidR="00863A8D" w:rsidRPr="00821569" w:rsidRDefault="00863A8D" w:rsidP="004A6DD7">
      <w:pPr>
        <w:spacing w:line="240" w:lineRule="auto"/>
        <w:rPr>
          <w:szCs w:val="22"/>
        </w:rPr>
      </w:pPr>
    </w:p>
    <w:p w14:paraId="4D27A4E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4.</w:t>
      </w:r>
      <w:r w:rsidRPr="00821569">
        <w:rPr>
          <w:b/>
          <w:szCs w:val="22"/>
        </w:rPr>
        <w:tab/>
      </w:r>
      <w:r w:rsidRPr="00821569">
        <w:rPr>
          <w:b/>
        </w:rPr>
        <w:t>LIEKOVÁ FORMA A OBSAH</w:t>
      </w:r>
    </w:p>
    <w:p w14:paraId="04EED0AC" w14:textId="77777777" w:rsidR="00863A8D" w:rsidRPr="00821569" w:rsidRDefault="00863A8D" w:rsidP="004A6DD7">
      <w:pPr>
        <w:keepNext/>
        <w:spacing w:line="240" w:lineRule="auto"/>
        <w:rPr>
          <w:szCs w:val="22"/>
        </w:rPr>
      </w:pPr>
    </w:p>
    <w:p w14:paraId="58C80F47" w14:textId="3BEECFCE"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Filmom obalen</w:t>
      </w:r>
      <w:r w:rsidR="00640769">
        <w:rPr>
          <w:rFonts w:eastAsia="SimSun"/>
          <w:color w:val="000000"/>
          <w:szCs w:val="22"/>
          <w:lang w:eastAsia="en-GB"/>
        </w:rPr>
        <w:t>á</w:t>
      </w:r>
      <w:r w:rsidRPr="006604A0">
        <w:rPr>
          <w:rFonts w:eastAsia="SimSun"/>
          <w:color w:val="000000"/>
          <w:szCs w:val="22"/>
          <w:lang w:eastAsia="en-GB"/>
        </w:rPr>
        <w:t xml:space="preserve"> tablet</w:t>
      </w:r>
      <w:r w:rsidR="00640769">
        <w:rPr>
          <w:rFonts w:eastAsia="SimSun"/>
          <w:color w:val="000000"/>
          <w:szCs w:val="22"/>
          <w:lang w:eastAsia="en-GB"/>
        </w:rPr>
        <w:t>a</w:t>
      </w:r>
      <w:r w:rsidRPr="006604A0">
        <w:rPr>
          <w:rFonts w:eastAsia="SimSun"/>
          <w:color w:val="000000"/>
          <w:szCs w:val="22"/>
          <w:lang w:eastAsia="en-GB"/>
        </w:rPr>
        <w:t xml:space="preserve"> </w:t>
      </w:r>
      <w:r w:rsidR="00A73579">
        <w:rPr>
          <w:rFonts w:eastAsia="SimSun"/>
          <w:color w:val="000000"/>
          <w:szCs w:val="22"/>
          <w:lang w:eastAsia="en-GB"/>
        </w:rPr>
        <w:t>(tablet</w:t>
      </w:r>
      <w:r w:rsidR="00640769">
        <w:rPr>
          <w:rFonts w:eastAsia="SimSun"/>
          <w:color w:val="000000"/>
          <w:szCs w:val="22"/>
          <w:lang w:eastAsia="en-GB"/>
        </w:rPr>
        <w:t>a</w:t>
      </w:r>
      <w:r>
        <w:rPr>
          <w:rFonts w:eastAsia="SimSun"/>
          <w:color w:val="000000"/>
          <w:szCs w:val="22"/>
          <w:lang w:eastAsia="en-GB"/>
        </w:rPr>
        <w:t>)</w:t>
      </w:r>
    </w:p>
    <w:p w14:paraId="0DFF0ADC" w14:textId="77777777" w:rsidR="00863A8D" w:rsidRPr="00461820" w:rsidRDefault="00863A8D" w:rsidP="004A6DD7">
      <w:pPr>
        <w:tabs>
          <w:tab w:val="clear" w:pos="567"/>
        </w:tabs>
        <w:autoSpaceDE w:val="0"/>
        <w:autoSpaceDN w:val="0"/>
        <w:adjustRightInd w:val="0"/>
        <w:spacing w:line="240" w:lineRule="auto"/>
        <w:rPr>
          <w:rFonts w:eastAsia="SimSun"/>
          <w:color w:val="000000"/>
          <w:szCs w:val="22"/>
          <w:lang w:eastAsia="en-GB"/>
        </w:rPr>
      </w:pPr>
    </w:p>
    <w:p w14:paraId="0C505B43"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Pr>
          <w:rFonts w:eastAsia="SimSun"/>
          <w:color w:val="000000"/>
          <w:szCs w:val="22"/>
          <w:lang w:eastAsia="en-GB"/>
        </w:rPr>
        <w:t>9</w:t>
      </w:r>
      <w:r w:rsidRPr="006604A0">
        <w:rPr>
          <w:rFonts w:eastAsia="SimSun"/>
          <w:color w:val="000000"/>
          <w:szCs w:val="22"/>
          <w:lang w:eastAsia="en-GB"/>
        </w:rPr>
        <w:t>0</w:t>
      </w:r>
      <w:r>
        <w:rPr>
          <w:rFonts w:eastAsia="SimSun"/>
          <w:color w:val="000000"/>
          <w:szCs w:val="22"/>
          <w:lang w:eastAsia="en-GB"/>
        </w:rPr>
        <w:t> </w:t>
      </w:r>
      <w:r w:rsidRPr="006604A0">
        <w:rPr>
          <w:rFonts w:eastAsia="SimSun"/>
          <w:color w:val="000000"/>
          <w:szCs w:val="22"/>
          <w:lang w:eastAsia="en-GB"/>
        </w:rPr>
        <w:t>filmom obalených tabliet</w:t>
      </w:r>
    </w:p>
    <w:p w14:paraId="01C9DBCE" w14:textId="77777777" w:rsidR="00863A8D" w:rsidRDefault="00863A8D" w:rsidP="004A6DD7">
      <w:pPr>
        <w:spacing w:line="240" w:lineRule="auto"/>
        <w:rPr>
          <w:rFonts w:eastAsia="SimSun"/>
          <w:color w:val="000000"/>
          <w:szCs w:val="22"/>
          <w:lang w:eastAsia="en-GB"/>
        </w:rPr>
      </w:pPr>
      <w:r w:rsidRPr="0005440C">
        <w:rPr>
          <w:rFonts w:eastAsia="SimSun"/>
          <w:color w:val="000000"/>
          <w:szCs w:val="22"/>
          <w:highlight w:val="lightGray"/>
          <w:lang w:eastAsia="en-GB"/>
        </w:rPr>
        <w:t>300 filmom obalených tabliet</w:t>
      </w:r>
    </w:p>
    <w:p w14:paraId="380225BC" w14:textId="77777777" w:rsidR="00863A8D" w:rsidRDefault="00863A8D" w:rsidP="004A6DD7">
      <w:pPr>
        <w:spacing w:line="240" w:lineRule="auto"/>
        <w:rPr>
          <w:rFonts w:eastAsia="SimSun"/>
          <w:color w:val="000000"/>
          <w:szCs w:val="22"/>
          <w:lang w:eastAsia="en-GB"/>
        </w:rPr>
      </w:pPr>
    </w:p>
    <w:p w14:paraId="3703433D" w14:textId="1C669E4C" w:rsidR="00863A8D" w:rsidRPr="00821569" w:rsidRDefault="00863A8D" w:rsidP="004A6DD7">
      <w:pPr>
        <w:spacing w:line="240" w:lineRule="auto"/>
        <w:rPr>
          <w:szCs w:val="22"/>
        </w:rPr>
      </w:pPr>
    </w:p>
    <w:p w14:paraId="1337566D"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5.</w:t>
      </w:r>
      <w:r w:rsidRPr="00821569">
        <w:rPr>
          <w:b/>
          <w:szCs w:val="22"/>
        </w:rPr>
        <w:tab/>
      </w:r>
      <w:r w:rsidRPr="00821569">
        <w:rPr>
          <w:b/>
        </w:rPr>
        <w:t>SPÔSOB A CESTA (CESTY) PODÁVANIA</w:t>
      </w:r>
    </w:p>
    <w:p w14:paraId="4CFB5037" w14:textId="77777777" w:rsidR="00863A8D" w:rsidRPr="00821569" w:rsidRDefault="00863A8D" w:rsidP="004A6DD7">
      <w:pPr>
        <w:keepNext/>
        <w:spacing w:line="240" w:lineRule="auto"/>
        <w:rPr>
          <w:szCs w:val="22"/>
        </w:rPr>
      </w:pPr>
    </w:p>
    <w:p w14:paraId="604125CB" w14:textId="77777777" w:rsidR="00863A8D" w:rsidRPr="00821569" w:rsidRDefault="00863A8D" w:rsidP="004A6DD7">
      <w:pPr>
        <w:spacing w:line="240" w:lineRule="auto"/>
        <w:rPr>
          <w:szCs w:val="22"/>
        </w:rPr>
      </w:pPr>
      <w:r w:rsidRPr="00821569">
        <w:rPr>
          <w:szCs w:val="22"/>
        </w:rPr>
        <w:t>Pred použitím si prečítajte písomnú informáciu pre používateľa.</w:t>
      </w:r>
    </w:p>
    <w:p w14:paraId="3E53D874" w14:textId="77777777" w:rsidR="00863A8D" w:rsidRDefault="00863A8D" w:rsidP="004A6DD7">
      <w:pPr>
        <w:spacing w:line="240" w:lineRule="auto"/>
        <w:rPr>
          <w:szCs w:val="22"/>
        </w:rPr>
      </w:pPr>
    </w:p>
    <w:p w14:paraId="31A3AFB6" w14:textId="77777777" w:rsidR="00863A8D" w:rsidRPr="00821569" w:rsidRDefault="00863A8D" w:rsidP="004A6DD7">
      <w:pPr>
        <w:spacing w:line="240" w:lineRule="auto"/>
        <w:rPr>
          <w:szCs w:val="22"/>
        </w:rPr>
      </w:pPr>
      <w:r>
        <w:rPr>
          <w:szCs w:val="22"/>
        </w:rPr>
        <w:t>Perorálne použitie</w:t>
      </w:r>
    </w:p>
    <w:p w14:paraId="6F989D39" w14:textId="77777777" w:rsidR="00863A8D" w:rsidRDefault="00863A8D" w:rsidP="004A6DD7">
      <w:pPr>
        <w:spacing w:line="240" w:lineRule="auto"/>
        <w:rPr>
          <w:szCs w:val="22"/>
        </w:rPr>
      </w:pPr>
    </w:p>
    <w:p w14:paraId="4CD4982E" w14:textId="77777777" w:rsidR="00863A8D" w:rsidRPr="00821569" w:rsidRDefault="00863A8D" w:rsidP="004A6DD7">
      <w:pPr>
        <w:spacing w:line="240" w:lineRule="auto"/>
        <w:rPr>
          <w:szCs w:val="22"/>
        </w:rPr>
      </w:pPr>
    </w:p>
    <w:p w14:paraId="12DEFBF3"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6.</w:t>
      </w:r>
      <w:r w:rsidRPr="00821569">
        <w:rPr>
          <w:b/>
          <w:szCs w:val="22"/>
        </w:rPr>
        <w:tab/>
        <w:t>ŠPECIÁLNE UPOZORNENIE, ŽE LIEK SA MUSÍ UCHOVÁVAŤ MIMO DOHĽADU A DOSAHU DETÍ</w:t>
      </w:r>
    </w:p>
    <w:p w14:paraId="0F744796" w14:textId="77777777" w:rsidR="00863A8D" w:rsidRPr="00821569" w:rsidRDefault="00863A8D" w:rsidP="004A6DD7">
      <w:pPr>
        <w:keepNext/>
        <w:spacing w:line="240" w:lineRule="auto"/>
        <w:rPr>
          <w:szCs w:val="22"/>
        </w:rPr>
      </w:pPr>
    </w:p>
    <w:p w14:paraId="7AEB02B5" w14:textId="77777777" w:rsidR="00863A8D" w:rsidRPr="00821569" w:rsidRDefault="00863A8D" w:rsidP="004A6DD7">
      <w:pPr>
        <w:spacing w:line="240" w:lineRule="auto"/>
      </w:pPr>
      <w:r w:rsidRPr="00821569">
        <w:t>Uchovávajte mimo dohľadu a dosahu detí.</w:t>
      </w:r>
    </w:p>
    <w:p w14:paraId="24D3C2F5" w14:textId="77777777" w:rsidR="00863A8D" w:rsidRPr="00821569" w:rsidRDefault="00863A8D" w:rsidP="004A6DD7">
      <w:pPr>
        <w:spacing w:line="240" w:lineRule="auto"/>
        <w:rPr>
          <w:szCs w:val="22"/>
        </w:rPr>
      </w:pPr>
    </w:p>
    <w:p w14:paraId="6AEAE560" w14:textId="77777777" w:rsidR="00863A8D" w:rsidRPr="00821569" w:rsidRDefault="00863A8D" w:rsidP="004A6DD7">
      <w:pPr>
        <w:spacing w:line="240" w:lineRule="auto"/>
        <w:rPr>
          <w:szCs w:val="22"/>
        </w:rPr>
      </w:pPr>
    </w:p>
    <w:p w14:paraId="506E92C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7.</w:t>
      </w:r>
      <w:r w:rsidRPr="00821569">
        <w:rPr>
          <w:b/>
          <w:szCs w:val="22"/>
        </w:rPr>
        <w:tab/>
      </w:r>
      <w:r w:rsidRPr="00821569">
        <w:rPr>
          <w:b/>
        </w:rPr>
        <w:t>INÉ ŠPECIÁLNE UPOZORNENIE (UPOZORNENIA), AK JE TO POTREBNÉ</w:t>
      </w:r>
    </w:p>
    <w:p w14:paraId="3D02B749" w14:textId="77777777" w:rsidR="00863A8D" w:rsidRPr="00821569" w:rsidRDefault="00863A8D" w:rsidP="004A6DD7">
      <w:pPr>
        <w:keepNext/>
        <w:spacing w:line="240" w:lineRule="auto"/>
        <w:rPr>
          <w:szCs w:val="22"/>
        </w:rPr>
      </w:pPr>
    </w:p>
    <w:p w14:paraId="2C3E4C2E" w14:textId="77777777" w:rsidR="00863A8D" w:rsidRPr="00821569" w:rsidRDefault="00863A8D" w:rsidP="004A6DD7">
      <w:pPr>
        <w:spacing w:line="240" w:lineRule="auto"/>
        <w:rPr>
          <w:szCs w:val="22"/>
        </w:rPr>
      </w:pPr>
    </w:p>
    <w:p w14:paraId="6CFD4053"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8.</w:t>
      </w:r>
      <w:r w:rsidRPr="00821569">
        <w:rPr>
          <w:b/>
          <w:szCs w:val="22"/>
        </w:rPr>
        <w:tab/>
      </w:r>
      <w:r w:rsidRPr="00821569">
        <w:rPr>
          <w:b/>
        </w:rPr>
        <w:t>DÁTUM EXSPIRÁCIE</w:t>
      </w:r>
    </w:p>
    <w:p w14:paraId="4A999229" w14:textId="77777777" w:rsidR="00863A8D" w:rsidRPr="00821569" w:rsidRDefault="00863A8D" w:rsidP="004A6DD7">
      <w:pPr>
        <w:keepNext/>
        <w:spacing w:line="240" w:lineRule="auto"/>
        <w:rPr>
          <w:szCs w:val="22"/>
        </w:rPr>
      </w:pPr>
    </w:p>
    <w:p w14:paraId="0088F8DA" w14:textId="77777777" w:rsidR="00863A8D" w:rsidRPr="00821569" w:rsidRDefault="00863A8D" w:rsidP="004A6DD7">
      <w:pPr>
        <w:spacing w:line="240" w:lineRule="auto"/>
        <w:rPr>
          <w:szCs w:val="22"/>
        </w:rPr>
      </w:pPr>
      <w:r w:rsidRPr="00821569">
        <w:rPr>
          <w:szCs w:val="22"/>
        </w:rPr>
        <w:t>EXP</w:t>
      </w:r>
    </w:p>
    <w:p w14:paraId="21BF8163" w14:textId="77777777" w:rsidR="00863A8D" w:rsidRPr="00821569" w:rsidRDefault="00863A8D" w:rsidP="004A6DD7">
      <w:pPr>
        <w:spacing w:line="240" w:lineRule="auto"/>
        <w:rPr>
          <w:szCs w:val="22"/>
        </w:rPr>
      </w:pPr>
    </w:p>
    <w:p w14:paraId="4AD383AA" w14:textId="77777777" w:rsidR="00863A8D" w:rsidRPr="00821569" w:rsidRDefault="00863A8D" w:rsidP="004A6DD7">
      <w:pPr>
        <w:spacing w:line="240" w:lineRule="auto"/>
        <w:rPr>
          <w:szCs w:val="22"/>
        </w:rPr>
      </w:pPr>
    </w:p>
    <w:p w14:paraId="2F6EE7CA"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9.</w:t>
      </w:r>
      <w:r w:rsidRPr="00821569">
        <w:rPr>
          <w:b/>
          <w:szCs w:val="22"/>
        </w:rPr>
        <w:tab/>
      </w:r>
      <w:r w:rsidRPr="00821569">
        <w:rPr>
          <w:b/>
        </w:rPr>
        <w:t>ŠPECIÁLNE PODMIENKY NA UCHOVÁVANIE</w:t>
      </w:r>
    </w:p>
    <w:p w14:paraId="4CBEF611" w14:textId="77777777" w:rsidR="00863A8D" w:rsidRPr="00821569" w:rsidRDefault="00863A8D" w:rsidP="004A6DD7">
      <w:pPr>
        <w:keepNext/>
        <w:spacing w:line="240" w:lineRule="auto"/>
        <w:rPr>
          <w:szCs w:val="22"/>
        </w:rPr>
      </w:pPr>
    </w:p>
    <w:p w14:paraId="54F2C12B" w14:textId="77777777" w:rsidR="00863A8D" w:rsidRPr="00821569" w:rsidRDefault="00863A8D" w:rsidP="004A6DD7">
      <w:pPr>
        <w:spacing w:line="240" w:lineRule="auto"/>
        <w:ind w:left="567" w:hanging="567"/>
        <w:rPr>
          <w:szCs w:val="22"/>
        </w:rPr>
      </w:pPr>
    </w:p>
    <w:p w14:paraId="7FE9640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lastRenderedPageBreak/>
        <w:t>10.</w:t>
      </w:r>
      <w:r w:rsidRPr="00821569">
        <w:rPr>
          <w:b/>
          <w:szCs w:val="22"/>
        </w:rPr>
        <w:tab/>
      </w:r>
      <w:r w:rsidRPr="00821569">
        <w:rPr>
          <w:b/>
        </w:rPr>
        <w:t>ŠPECIÁLNE OPATRENIA NA LIKVIDÁCIU NEPOUŽITÝCH LIEKOV ALEBO ODPADOV Z NICH VZNIKNUTÝCH, AK JE TO VHODNÉ</w:t>
      </w:r>
    </w:p>
    <w:p w14:paraId="37AFB02C" w14:textId="77777777" w:rsidR="00863A8D" w:rsidRPr="00821569" w:rsidRDefault="00863A8D" w:rsidP="004A6DD7">
      <w:pPr>
        <w:keepNext/>
        <w:spacing w:line="240" w:lineRule="auto"/>
        <w:rPr>
          <w:szCs w:val="22"/>
        </w:rPr>
      </w:pPr>
    </w:p>
    <w:p w14:paraId="6A06480C" w14:textId="77777777" w:rsidR="00863A8D" w:rsidRPr="00821569" w:rsidRDefault="00863A8D" w:rsidP="004A6DD7">
      <w:pPr>
        <w:spacing w:line="240" w:lineRule="auto"/>
        <w:rPr>
          <w:szCs w:val="22"/>
        </w:rPr>
      </w:pPr>
    </w:p>
    <w:p w14:paraId="0E06D9D1"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11.</w:t>
      </w:r>
      <w:r w:rsidRPr="00821569">
        <w:rPr>
          <w:b/>
          <w:szCs w:val="22"/>
        </w:rPr>
        <w:tab/>
      </w:r>
      <w:r w:rsidRPr="00821569">
        <w:rPr>
          <w:b/>
        </w:rPr>
        <w:t>NÁZOV A ADRESA DRŽITEĽA ROZHODNUTIA O REGISTRÁCII</w:t>
      </w:r>
    </w:p>
    <w:p w14:paraId="37DED828" w14:textId="77777777" w:rsidR="00863A8D" w:rsidRPr="00821569" w:rsidRDefault="00863A8D" w:rsidP="004A6DD7">
      <w:pPr>
        <w:keepNext/>
        <w:spacing w:line="240" w:lineRule="auto"/>
        <w:rPr>
          <w:szCs w:val="22"/>
        </w:rPr>
      </w:pPr>
    </w:p>
    <w:p w14:paraId="62AFB516" w14:textId="2DD732E5" w:rsidR="0026185B" w:rsidRDefault="00950164" w:rsidP="004A6DD7">
      <w:pPr>
        <w:keepNext/>
        <w:spacing w:line="240" w:lineRule="auto"/>
        <w:rPr>
          <w:bCs/>
          <w:noProof/>
        </w:rPr>
      </w:pPr>
      <w:r w:rsidRPr="00950164">
        <w:rPr>
          <w:bCs/>
          <w:noProof/>
        </w:rPr>
        <w:t xml:space="preserve">Mylan Pharmaceuticals </w:t>
      </w:r>
      <w:r w:rsidR="0026185B">
        <w:rPr>
          <w:bCs/>
          <w:noProof/>
        </w:rPr>
        <w:t>Ltd</w:t>
      </w:r>
    </w:p>
    <w:p w14:paraId="50799988" w14:textId="5F960578" w:rsidR="00950164" w:rsidRPr="00950164" w:rsidRDefault="00950164" w:rsidP="004A6DD7">
      <w:pPr>
        <w:keepNext/>
        <w:spacing w:line="240" w:lineRule="auto"/>
        <w:rPr>
          <w:bCs/>
          <w:noProof/>
        </w:rPr>
      </w:pPr>
      <w:r w:rsidRPr="00950164">
        <w:rPr>
          <w:bCs/>
          <w:noProof/>
        </w:rPr>
        <w:t>Damastown Industrial Park,</w:t>
      </w:r>
    </w:p>
    <w:p w14:paraId="6403E5AC" w14:textId="195CC84E" w:rsidR="00950164" w:rsidRPr="00950164" w:rsidRDefault="00950164" w:rsidP="004A6DD7">
      <w:pPr>
        <w:keepNext/>
        <w:spacing w:line="240" w:lineRule="auto"/>
        <w:rPr>
          <w:bCs/>
          <w:noProof/>
        </w:rPr>
      </w:pPr>
      <w:r w:rsidRPr="00950164">
        <w:rPr>
          <w:bCs/>
          <w:noProof/>
        </w:rPr>
        <w:t>Mulhuddart, Dublin 15,</w:t>
      </w:r>
    </w:p>
    <w:p w14:paraId="048EED93" w14:textId="77777777" w:rsidR="00950164" w:rsidRPr="00950164" w:rsidRDefault="00950164" w:rsidP="004A6DD7">
      <w:pPr>
        <w:keepNext/>
        <w:spacing w:line="240" w:lineRule="auto"/>
        <w:rPr>
          <w:bCs/>
          <w:noProof/>
        </w:rPr>
      </w:pPr>
      <w:r w:rsidRPr="00950164">
        <w:rPr>
          <w:bCs/>
          <w:noProof/>
        </w:rPr>
        <w:t>DUBLIN</w:t>
      </w:r>
    </w:p>
    <w:p w14:paraId="48ADB097" w14:textId="0BCAE1F2" w:rsidR="00863A8D" w:rsidRDefault="00950164" w:rsidP="004A6DD7">
      <w:pPr>
        <w:keepNext/>
        <w:spacing w:line="240" w:lineRule="auto"/>
        <w:rPr>
          <w:bCs/>
          <w:noProof/>
        </w:rPr>
      </w:pPr>
      <w:r w:rsidRPr="00950164">
        <w:rPr>
          <w:bCs/>
          <w:noProof/>
        </w:rPr>
        <w:t>Írsko</w:t>
      </w:r>
    </w:p>
    <w:p w14:paraId="4A5C5D35" w14:textId="77777777" w:rsidR="00863A8D" w:rsidRPr="00821569" w:rsidRDefault="00863A8D" w:rsidP="004A6DD7">
      <w:pPr>
        <w:spacing w:line="240" w:lineRule="auto"/>
        <w:rPr>
          <w:szCs w:val="22"/>
        </w:rPr>
      </w:pPr>
    </w:p>
    <w:p w14:paraId="5470979D" w14:textId="77777777" w:rsidR="00863A8D" w:rsidRPr="00821569" w:rsidRDefault="00863A8D" w:rsidP="004A6DD7">
      <w:pPr>
        <w:spacing w:line="240" w:lineRule="auto"/>
        <w:rPr>
          <w:szCs w:val="22"/>
        </w:rPr>
      </w:pPr>
    </w:p>
    <w:p w14:paraId="7E75484F"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12.</w:t>
      </w:r>
      <w:r w:rsidRPr="00821569">
        <w:rPr>
          <w:b/>
          <w:szCs w:val="22"/>
        </w:rPr>
        <w:tab/>
      </w:r>
      <w:r w:rsidRPr="00821569">
        <w:rPr>
          <w:b/>
        </w:rPr>
        <w:t>REGISTRAČNÉ ČÍSLO (ČÍSLA)</w:t>
      </w:r>
    </w:p>
    <w:p w14:paraId="7463FC93" w14:textId="77777777" w:rsidR="00863A8D" w:rsidRPr="00821569" w:rsidRDefault="00863A8D" w:rsidP="004A6DD7">
      <w:pPr>
        <w:keepNext/>
        <w:spacing w:line="240" w:lineRule="auto"/>
        <w:rPr>
          <w:szCs w:val="22"/>
        </w:rPr>
      </w:pPr>
    </w:p>
    <w:p w14:paraId="3ADD9999" w14:textId="77777777" w:rsidR="00863A8D" w:rsidRPr="00952118" w:rsidRDefault="00863A8D" w:rsidP="004A6DD7">
      <w:pPr>
        <w:keepNext/>
        <w:spacing w:line="240" w:lineRule="auto"/>
      </w:pPr>
      <w:r w:rsidRPr="00952118">
        <w:t>EU/1/19/1386/004</w:t>
      </w:r>
    </w:p>
    <w:p w14:paraId="625A68B5" w14:textId="77777777" w:rsidR="00863A8D" w:rsidRPr="00D24E9A" w:rsidRDefault="00863A8D" w:rsidP="004A6DD7">
      <w:pPr>
        <w:keepNext/>
        <w:spacing w:line="240" w:lineRule="auto"/>
        <w:rPr>
          <w:noProof/>
        </w:rPr>
      </w:pPr>
      <w:r w:rsidRPr="00863A8D">
        <w:rPr>
          <w:highlight w:val="lightGray"/>
        </w:rPr>
        <w:t>EU/1/19/1386/005</w:t>
      </w:r>
    </w:p>
    <w:p w14:paraId="416FD7B2" w14:textId="77777777" w:rsidR="00863A8D" w:rsidRPr="00821569" w:rsidRDefault="00863A8D" w:rsidP="004A6DD7">
      <w:pPr>
        <w:spacing w:line="240" w:lineRule="auto"/>
        <w:rPr>
          <w:szCs w:val="22"/>
        </w:rPr>
      </w:pPr>
    </w:p>
    <w:p w14:paraId="7AB2AFBC" w14:textId="77777777" w:rsidR="00863A8D" w:rsidRPr="00821569" w:rsidRDefault="00863A8D" w:rsidP="004A6DD7">
      <w:pPr>
        <w:spacing w:line="240" w:lineRule="auto"/>
        <w:rPr>
          <w:szCs w:val="22"/>
        </w:rPr>
      </w:pPr>
    </w:p>
    <w:p w14:paraId="340CCAF7"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13.</w:t>
      </w:r>
      <w:r w:rsidRPr="00821569">
        <w:rPr>
          <w:b/>
          <w:szCs w:val="22"/>
        </w:rPr>
        <w:tab/>
      </w:r>
      <w:r w:rsidRPr="00821569">
        <w:rPr>
          <w:b/>
        </w:rPr>
        <w:t>ČÍSLO VÝROBNEJ ŠARŽE</w:t>
      </w:r>
    </w:p>
    <w:p w14:paraId="69D32F62" w14:textId="77777777" w:rsidR="00863A8D" w:rsidRPr="00821569" w:rsidRDefault="00863A8D" w:rsidP="004A6DD7">
      <w:pPr>
        <w:keepNext/>
        <w:spacing w:line="240" w:lineRule="auto"/>
        <w:rPr>
          <w:szCs w:val="22"/>
        </w:rPr>
      </w:pPr>
    </w:p>
    <w:p w14:paraId="65CDB1A5" w14:textId="77777777" w:rsidR="00863A8D" w:rsidRPr="00821569" w:rsidRDefault="00863A8D" w:rsidP="004A6DD7">
      <w:pPr>
        <w:spacing w:line="240" w:lineRule="auto"/>
        <w:rPr>
          <w:szCs w:val="22"/>
        </w:rPr>
      </w:pPr>
      <w:proofErr w:type="spellStart"/>
      <w:r w:rsidRPr="00821569">
        <w:rPr>
          <w:szCs w:val="22"/>
        </w:rPr>
        <w:t>Lot</w:t>
      </w:r>
      <w:proofErr w:type="spellEnd"/>
    </w:p>
    <w:p w14:paraId="1F24E820" w14:textId="77777777" w:rsidR="00863A8D" w:rsidRPr="00821569" w:rsidRDefault="00863A8D" w:rsidP="004A6DD7">
      <w:pPr>
        <w:spacing w:line="240" w:lineRule="auto"/>
        <w:rPr>
          <w:szCs w:val="22"/>
        </w:rPr>
      </w:pPr>
    </w:p>
    <w:p w14:paraId="65E9DDA7" w14:textId="77777777" w:rsidR="00863A8D" w:rsidRPr="00821569" w:rsidRDefault="00863A8D" w:rsidP="004A6DD7">
      <w:pPr>
        <w:spacing w:line="240" w:lineRule="auto"/>
        <w:rPr>
          <w:szCs w:val="22"/>
        </w:rPr>
      </w:pPr>
    </w:p>
    <w:p w14:paraId="57E93B30"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14.</w:t>
      </w:r>
      <w:r w:rsidRPr="00821569">
        <w:rPr>
          <w:b/>
          <w:szCs w:val="22"/>
        </w:rPr>
        <w:tab/>
      </w:r>
      <w:r w:rsidRPr="00821569">
        <w:rPr>
          <w:b/>
        </w:rPr>
        <w:t>ZATRIEDENIE LIEKU PODĽA SPÔSOBU VÝDAJA</w:t>
      </w:r>
    </w:p>
    <w:p w14:paraId="29909361" w14:textId="77777777" w:rsidR="00863A8D" w:rsidRPr="00821569" w:rsidRDefault="00863A8D" w:rsidP="004A6DD7">
      <w:pPr>
        <w:keepNext/>
        <w:spacing w:line="240" w:lineRule="auto"/>
        <w:rPr>
          <w:szCs w:val="22"/>
        </w:rPr>
      </w:pPr>
    </w:p>
    <w:p w14:paraId="0EA88AFF" w14:textId="2212F11B" w:rsidR="00863A8D" w:rsidRPr="00821569" w:rsidRDefault="00863A8D" w:rsidP="004A6DD7">
      <w:pPr>
        <w:spacing w:line="240" w:lineRule="auto"/>
        <w:rPr>
          <w:szCs w:val="22"/>
        </w:rPr>
      </w:pPr>
    </w:p>
    <w:p w14:paraId="72E90AE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15.</w:t>
      </w:r>
      <w:r w:rsidRPr="00821569">
        <w:rPr>
          <w:b/>
          <w:szCs w:val="22"/>
        </w:rPr>
        <w:tab/>
      </w:r>
      <w:r w:rsidRPr="00821569">
        <w:rPr>
          <w:b/>
        </w:rPr>
        <w:t>POKYNY NA POUŽITIE</w:t>
      </w:r>
    </w:p>
    <w:p w14:paraId="71548846" w14:textId="77777777" w:rsidR="00863A8D" w:rsidRPr="00821569" w:rsidRDefault="00863A8D" w:rsidP="004A6DD7">
      <w:pPr>
        <w:keepNext/>
        <w:spacing w:line="240" w:lineRule="auto"/>
        <w:rPr>
          <w:szCs w:val="22"/>
        </w:rPr>
      </w:pPr>
    </w:p>
    <w:p w14:paraId="4958DCBD" w14:textId="6791F688" w:rsidR="00863A8D" w:rsidRPr="00821569" w:rsidRDefault="00863A8D" w:rsidP="004A6DD7">
      <w:pPr>
        <w:spacing w:line="240" w:lineRule="auto"/>
        <w:rPr>
          <w:szCs w:val="22"/>
        </w:rPr>
      </w:pPr>
    </w:p>
    <w:p w14:paraId="71191B1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16.</w:t>
      </w:r>
      <w:r w:rsidRPr="00821569">
        <w:rPr>
          <w:b/>
          <w:szCs w:val="22"/>
        </w:rPr>
        <w:tab/>
      </w:r>
      <w:r w:rsidRPr="00821569">
        <w:rPr>
          <w:b/>
        </w:rPr>
        <w:t>INFORMÁCIE V BRAILLOVOM PÍSME</w:t>
      </w:r>
    </w:p>
    <w:p w14:paraId="6B3253A5" w14:textId="77777777" w:rsidR="00863A8D" w:rsidRPr="00565119" w:rsidRDefault="00863A8D" w:rsidP="004A6DD7">
      <w:pPr>
        <w:keepNext/>
        <w:spacing w:line="240" w:lineRule="auto"/>
        <w:rPr>
          <w:szCs w:val="22"/>
        </w:rPr>
      </w:pPr>
    </w:p>
    <w:p w14:paraId="04BFC3A0" w14:textId="77777777" w:rsidR="00863A8D" w:rsidRPr="00821569" w:rsidRDefault="00863A8D" w:rsidP="004A6DD7">
      <w:pPr>
        <w:spacing w:line="240" w:lineRule="auto"/>
        <w:rPr>
          <w:szCs w:val="22"/>
          <w:shd w:val="clear" w:color="auto" w:fill="CCCCCC"/>
        </w:rPr>
      </w:pPr>
    </w:p>
    <w:p w14:paraId="4BC08D24"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rPr>
      </w:pPr>
      <w:r w:rsidRPr="00821569">
        <w:rPr>
          <w:b/>
          <w:szCs w:val="22"/>
        </w:rPr>
        <w:t>17.</w:t>
      </w:r>
      <w:r w:rsidRPr="00821569">
        <w:rPr>
          <w:b/>
          <w:szCs w:val="22"/>
        </w:rPr>
        <w:tab/>
      </w:r>
      <w:r w:rsidRPr="00821569">
        <w:rPr>
          <w:b/>
        </w:rPr>
        <w:t>ŠPECIFICKÝ IDENTIFIKÁTOR – DVOJROZMERNÝ ČIAROVÝ KÓD</w:t>
      </w:r>
    </w:p>
    <w:p w14:paraId="34F38AE0" w14:textId="77777777" w:rsidR="00863A8D" w:rsidRPr="00821569" w:rsidRDefault="00863A8D" w:rsidP="004A6DD7">
      <w:pPr>
        <w:keepNext/>
        <w:spacing w:line="240" w:lineRule="auto"/>
        <w:rPr>
          <w:szCs w:val="22"/>
        </w:rPr>
      </w:pPr>
    </w:p>
    <w:p w14:paraId="7E238352" w14:textId="77777777" w:rsidR="00863A8D" w:rsidRPr="00665D57" w:rsidRDefault="00863A8D" w:rsidP="004A6DD7">
      <w:pPr>
        <w:spacing w:line="240" w:lineRule="auto"/>
      </w:pPr>
    </w:p>
    <w:p w14:paraId="3371D9B9"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i/>
          <w:szCs w:val="22"/>
        </w:rPr>
      </w:pPr>
      <w:r w:rsidRPr="00821569">
        <w:rPr>
          <w:b/>
          <w:szCs w:val="22"/>
        </w:rPr>
        <w:t>18.</w:t>
      </w:r>
      <w:r w:rsidRPr="00821569">
        <w:rPr>
          <w:b/>
          <w:szCs w:val="22"/>
        </w:rPr>
        <w:tab/>
      </w:r>
      <w:r w:rsidRPr="00821569">
        <w:rPr>
          <w:b/>
        </w:rPr>
        <w:t>ŠPECIFICKÝ IDENTIFIKÁTOR – ÚDAJE ČITATEĽNÉ ĽUDSKÝM OKOM</w:t>
      </w:r>
    </w:p>
    <w:p w14:paraId="31BA6EA4" w14:textId="77777777" w:rsidR="00863A8D" w:rsidRPr="00821569" w:rsidRDefault="00863A8D" w:rsidP="004A6DD7">
      <w:pPr>
        <w:keepNext/>
        <w:spacing w:line="240" w:lineRule="auto"/>
        <w:rPr>
          <w:szCs w:val="22"/>
        </w:rPr>
      </w:pPr>
    </w:p>
    <w:p w14:paraId="452980AD" w14:textId="3F874F5A" w:rsidR="00863A8D" w:rsidRPr="00821569" w:rsidRDefault="00863A8D" w:rsidP="004A6DD7">
      <w:pPr>
        <w:spacing w:line="240" w:lineRule="auto"/>
        <w:ind w:right="113"/>
        <w:rPr>
          <w:szCs w:val="22"/>
        </w:rPr>
      </w:pPr>
    </w:p>
    <w:p w14:paraId="643A35AD" w14:textId="77777777" w:rsidR="00863A8D" w:rsidRPr="0005440C" w:rsidRDefault="00863A8D" w:rsidP="004A6DD7">
      <w:pPr>
        <w:tabs>
          <w:tab w:val="clear" w:pos="567"/>
        </w:tabs>
        <w:autoSpaceDE w:val="0"/>
        <w:autoSpaceDN w:val="0"/>
        <w:adjustRightInd w:val="0"/>
        <w:spacing w:line="240" w:lineRule="auto"/>
        <w:jc w:val="center"/>
        <w:rPr>
          <w:bCs/>
          <w:szCs w:val="22"/>
        </w:rPr>
      </w:pPr>
      <w:r w:rsidRPr="00821569">
        <w:rPr>
          <w:b/>
          <w:szCs w:val="22"/>
        </w:rPr>
        <w:br w:type="page"/>
      </w:r>
    </w:p>
    <w:p w14:paraId="282A1CF8" w14:textId="77777777" w:rsidR="00863A8D" w:rsidRPr="00821569" w:rsidRDefault="00863A8D" w:rsidP="004A6DD7">
      <w:pPr>
        <w:pBdr>
          <w:top w:val="single" w:sz="4" w:space="1" w:color="auto"/>
          <w:left w:val="single" w:sz="4" w:space="4" w:color="auto"/>
          <w:bottom w:val="single" w:sz="4" w:space="1" w:color="auto"/>
          <w:right w:val="single" w:sz="4" w:space="4" w:color="auto"/>
        </w:pBdr>
        <w:spacing w:line="240" w:lineRule="auto"/>
        <w:rPr>
          <w:b/>
        </w:rPr>
      </w:pPr>
      <w:r w:rsidRPr="00821569">
        <w:rPr>
          <w:b/>
        </w:rPr>
        <w:lastRenderedPageBreak/>
        <w:t>ÚDAJE, KTORÉ MAJÚ BYŤ UVEDENÉ NA V</w:t>
      </w:r>
      <w:r>
        <w:rPr>
          <w:b/>
        </w:rPr>
        <w:t>NÚTORNOM</w:t>
      </w:r>
      <w:r w:rsidRPr="00821569">
        <w:rPr>
          <w:b/>
        </w:rPr>
        <w:t xml:space="preserve"> OBALE</w:t>
      </w:r>
    </w:p>
    <w:p w14:paraId="72A617E1"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p>
    <w:p w14:paraId="68EEFF02"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r>
        <w:rPr>
          <w:b/>
          <w:bCs/>
          <w:szCs w:val="22"/>
        </w:rPr>
        <w:t>ŠTÍTOK NA FĽAŠI</w:t>
      </w:r>
    </w:p>
    <w:p w14:paraId="33B9DBB3" w14:textId="77777777" w:rsidR="00863A8D" w:rsidRDefault="00863A8D" w:rsidP="004A6DD7">
      <w:pPr>
        <w:spacing w:line="240" w:lineRule="auto"/>
        <w:rPr>
          <w:szCs w:val="22"/>
        </w:rPr>
      </w:pPr>
    </w:p>
    <w:p w14:paraId="420ED02C" w14:textId="77777777" w:rsidR="00320718" w:rsidRDefault="00320718" w:rsidP="004A6DD7">
      <w:pPr>
        <w:spacing w:line="240" w:lineRule="auto"/>
        <w:rPr>
          <w:szCs w:val="22"/>
        </w:rPr>
      </w:pPr>
    </w:p>
    <w:p w14:paraId="7C2E320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w:t>
      </w:r>
      <w:r w:rsidRPr="00821569">
        <w:rPr>
          <w:b/>
          <w:szCs w:val="22"/>
        </w:rPr>
        <w:tab/>
      </w:r>
      <w:r w:rsidRPr="00821569">
        <w:rPr>
          <w:b/>
        </w:rPr>
        <w:t>NÁZOV LIEKU</w:t>
      </w:r>
    </w:p>
    <w:p w14:paraId="1342F644" w14:textId="77777777" w:rsidR="00863A8D" w:rsidRPr="00821569" w:rsidRDefault="00863A8D" w:rsidP="004A6DD7">
      <w:pPr>
        <w:keepNext/>
        <w:spacing w:line="240" w:lineRule="auto"/>
        <w:rPr>
          <w:szCs w:val="22"/>
        </w:rPr>
      </w:pPr>
    </w:p>
    <w:p w14:paraId="0AEE4495" w14:textId="77777777" w:rsidR="00863A8D" w:rsidRDefault="00863A8D" w:rsidP="004A6DD7">
      <w:pPr>
        <w:keepNext/>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w:t>
      </w:r>
      <w:r>
        <w:t>18</w:t>
      </w:r>
      <w:r w:rsidRPr="00D24E9A">
        <w:t>0 mg film</w:t>
      </w:r>
      <w:r>
        <w:t>om obalené tablety</w:t>
      </w:r>
    </w:p>
    <w:p w14:paraId="71C9AC3E" w14:textId="77777777" w:rsidR="00863A8D" w:rsidRDefault="00863A8D" w:rsidP="004A6DD7">
      <w:pPr>
        <w:keepNext/>
        <w:spacing w:line="240" w:lineRule="auto"/>
        <w:rPr>
          <w:szCs w:val="22"/>
        </w:rPr>
      </w:pPr>
    </w:p>
    <w:p w14:paraId="60E1B57E" w14:textId="77777777" w:rsidR="00863A8D" w:rsidRPr="00D24E9A" w:rsidRDefault="00863A8D" w:rsidP="004A6DD7">
      <w:pPr>
        <w:autoSpaceDE w:val="0"/>
        <w:autoSpaceDN w:val="0"/>
        <w:adjustRightInd w:val="0"/>
        <w:spacing w:line="240" w:lineRule="auto"/>
        <w:rPr>
          <w:lang w:eastAsia="en-GB"/>
        </w:rPr>
      </w:pPr>
      <w:proofErr w:type="spellStart"/>
      <w:r w:rsidRPr="00D24E9A">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4DFC7D10" w14:textId="77777777" w:rsidR="00863A8D" w:rsidRPr="00821569" w:rsidRDefault="00863A8D" w:rsidP="004A6DD7">
      <w:pPr>
        <w:spacing w:line="240" w:lineRule="auto"/>
        <w:rPr>
          <w:szCs w:val="22"/>
        </w:rPr>
      </w:pPr>
    </w:p>
    <w:p w14:paraId="6A56A3EE" w14:textId="77777777" w:rsidR="00863A8D" w:rsidRPr="00821569" w:rsidRDefault="00863A8D" w:rsidP="004A6DD7">
      <w:pPr>
        <w:spacing w:line="240" w:lineRule="auto"/>
        <w:rPr>
          <w:szCs w:val="22"/>
        </w:rPr>
      </w:pPr>
    </w:p>
    <w:p w14:paraId="18DBC87D"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t>LIEČIVO (LIEČIVÁ)</w:t>
      </w:r>
    </w:p>
    <w:p w14:paraId="42A733E2" w14:textId="77777777" w:rsidR="00863A8D" w:rsidRPr="00821569" w:rsidRDefault="00863A8D" w:rsidP="004A6DD7">
      <w:pPr>
        <w:keepNext/>
        <w:spacing w:line="240" w:lineRule="auto"/>
        <w:rPr>
          <w:szCs w:val="22"/>
        </w:rPr>
      </w:pPr>
    </w:p>
    <w:p w14:paraId="237E4217" w14:textId="7CF60D9D" w:rsidR="00863A8D" w:rsidRDefault="00863A8D" w:rsidP="004A6DD7">
      <w:pPr>
        <w:spacing w:line="240" w:lineRule="auto"/>
        <w:rPr>
          <w:szCs w:val="22"/>
        </w:rPr>
      </w:pPr>
      <w:r>
        <w:rPr>
          <w:szCs w:val="22"/>
        </w:rPr>
        <w:t xml:space="preserve">Jedna </w:t>
      </w:r>
      <w:r w:rsidR="00640769">
        <w:rPr>
          <w:szCs w:val="22"/>
        </w:rPr>
        <w:t xml:space="preserve">filmom obalená </w:t>
      </w:r>
      <w:r>
        <w:rPr>
          <w:szCs w:val="22"/>
        </w:rPr>
        <w:t xml:space="preserve">tableta obsahuje 180 mg </w:t>
      </w:r>
      <w:proofErr w:type="spellStart"/>
      <w:r>
        <w:rPr>
          <w:szCs w:val="22"/>
        </w:rPr>
        <w:t>deferasiroxu</w:t>
      </w:r>
      <w:proofErr w:type="spellEnd"/>
      <w:r>
        <w:rPr>
          <w:szCs w:val="22"/>
        </w:rPr>
        <w:t>.</w:t>
      </w:r>
    </w:p>
    <w:p w14:paraId="3DBA2FCB" w14:textId="77777777" w:rsidR="00863A8D" w:rsidRPr="00821569" w:rsidRDefault="00863A8D" w:rsidP="004A6DD7">
      <w:pPr>
        <w:spacing w:line="240" w:lineRule="auto"/>
        <w:rPr>
          <w:szCs w:val="22"/>
        </w:rPr>
      </w:pPr>
    </w:p>
    <w:p w14:paraId="2AC84482" w14:textId="77777777" w:rsidR="00863A8D" w:rsidRPr="00821569" w:rsidRDefault="00863A8D" w:rsidP="004A6DD7">
      <w:pPr>
        <w:spacing w:line="240" w:lineRule="auto"/>
        <w:rPr>
          <w:szCs w:val="22"/>
        </w:rPr>
      </w:pPr>
    </w:p>
    <w:p w14:paraId="5FF8E6D2"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3.</w:t>
      </w:r>
      <w:r w:rsidRPr="00821569">
        <w:rPr>
          <w:b/>
          <w:szCs w:val="22"/>
        </w:rPr>
        <w:tab/>
      </w:r>
      <w:r w:rsidRPr="00821569">
        <w:rPr>
          <w:b/>
        </w:rPr>
        <w:t>ZOZNAM POMOCNÝCH LÁTOK</w:t>
      </w:r>
    </w:p>
    <w:p w14:paraId="6ABBFDF2" w14:textId="77777777" w:rsidR="00863A8D" w:rsidRPr="00821569" w:rsidRDefault="00863A8D" w:rsidP="004A6DD7">
      <w:pPr>
        <w:keepNext/>
        <w:spacing w:line="240" w:lineRule="auto"/>
        <w:rPr>
          <w:szCs w:val="22"/>
        </w:rPr>
      </w:pPr>
    </w:p>
    <w:p w14:paraId="490A3030" w14:textId="77777777" w:rsidR="00863A8D" w:rsidRPr="00821569" w:rsidRDefault="00863A8D" w:rsidP="004A6DD7">
      <w:pPr>
        <w:spacing w:line="240" w:lineRule="auto"/>
        <w:rPr>
          <w:szCs w:val="22"/>
        </w:rPr>
      </w:pPr>
    </w:p>
    <w:p w14:paraId="26E78445"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4.</w:t>
      </w:r>
      <w:r w:rsidRPr="00821569">
        <w:rPr>
          <w:b/>
          <w:szCs w:val="22"/>
        </w:rPr>
        <w:tab/>
      </w:r>
      <w:r w:rsidRPr="00821569">
        <w:rPr>
          <w:b/>
        </w:rPr>
        <w:t>LIEKOVÁ FORMA A OBSAH</w:t>
      </w:r>
    </w:p>
    <w:p w14:paraId="1ACA14F3" w14:textId="77777777" w:rsidR="00863A8D" w:rsidRPr="00821569" w:rsidRDefault="00863A8D" w:rsidP="004A6DD7">
      <w:pPr>
        <w:keepNext/>
        <w:spacing w:line="240" w:lineRule="auto"/>
        <w:rPr>
          <w:szCs w:val="22"/>
        </w:rPr>
      </w:pPr>
    </w:p>
    <w:p w14:paraId="55926580" w14:textId="1CEAF286"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Filmom obalen</w:t>
      </w:r>
      <w:r w:rsidR="00640769">
        <w:rPr>
          <w:rFonts w:eastAsia="SimSun"/>
          <w:color w:val="000000"/>
          <w:szCs w:val="22"/>
          <w:lang w:eastAsia="en-GB"/>
        </w:rPr>
        <w:t>á</w:t>
      </w:r>
      <w:r w:rsidRPr="006604A0">
        <w:rPr>
          <w:rFonts w:eastAsia="SimSun"/>
          <w:color w:val="000000"/>
          <w:szCs w:val="22"/>
          <w:lang w:eastAsia="en-GB"/>
        </w:rPr>
        <w:t xml:space="preserve"> tablet</w:t>
      </w:r>
      <w:r w:rsidR="00640769">
        <w:rPr>
          <w:rFonts w:eastAsia="SimSun"/>
          <w:color w:val="000000"/>
          <w:szCs w:val="22"/>
          <w:lang w:eastAsia="en-GB"/>
        </w:rPr>
        <w:t>a</w:t>
      </w:r>
      <w:r w:rsidRPr="006604A0">
        <w:rPr>
          <w:rFonts w:eastAsia="SimSun"/>
          <w:color w:val="000000"/>
          <w:szCs w:val="22"/>
          <w:lang w:eastAsia="en-GB"/>
        </w:rPr>
        <w:t xml:space="preserve"> </w:t>
      </w:r>
      <w:r w:rsidR="00A73579">
        <w:rPr>
          <w:rFonts w:eastAsia="SimSun"/>
          <w:color w:val="000000"/>
          <w:szCs w:val="22"/>
          <w:lang w:eastAsia="en-GB"/>
        </w:rPr>
        <w:t>(tablet</w:t>
      </w:r>
      <w:r w:rsidR="00640769">
        <w:rPr>
          <w:rFonts w:eastAsia="SimSun"/>
          <w:color w:val="000000"/>
          <w:szCs w:val="22"/>
          <w:lang w:eastAsia="en-GB"/>
        </w:rPr>
        <w:t>a</w:t>
      </w:r>
      <w:r>
        <w:rPr>
          <w:rFonts w:eastAsia="SimSun"/>
          <w:color w:val="000000"/>
          <w:szCs w:val="22"/>
          <w:lang w:eastAsia="en-GB"/>
        </w:rPr>
        <w:t>)</w:t>
      </w:r>
    </w:p>
    <w:p w14:paraId="6C4CB451" w14:textId="77777777" w:rsidR="00863A8D" w:rsidRPr="00461820" w:rsidRDefault="00863A8D" w:rsidP="004A6DD7">
      <w:pPr>
        <w:tabs>
          <w:tab w:val="clear" w:pos="567"/>
        </w:tabs>
        <w:autoSpaceDE w:val="0"/>
        <w:autoSpaceDN w:val="0"/>
        <w:adjustRightInd w:val="0"/>
        <w:spacing w:line="240" w:lineRule="auto"/>
        <w:rPr>
          <w:rFonts w:eastAsia="SimSun"/>
          <w:color w:val="000000"/>
          <w:szCs w:val="22"/>
          <w:lang w:eastAsia="en-GB"/>
        </w:rPr>
      </w:pPr>
    </w:p>
    <w:p w14:paraId="55AE78F1"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Pr>
          <w:rFonts w:eastAsia="SimSun"/>
          <w:color w:val="000000"/>
          <w:szCs w:val="22"/>
          <w:lang w:eastAsia="en-GB"/>
        </w:rPr>
        <w:t>9</w:t>
      </w:r>
      <w:r w:rsidRPr="006604A0">
        <w:rPr>
          <w:rFonts w:eastAsia="SimSun"/>
          <w:color w:val="000000"/>
          <w:szCs w:val="22"/>
          <w:lang w:eastAsia="en-GB"/>
        </w:rPr>
        <w:t>0</w:t>
      </w:r>
      <w:r>
        <w:rPr>
          <w:rFonts w:eastAsia="SimSun"/>
          <w:color w:val="000000"/>
          <w:szCs w:val="22"/>
          <w:lang w:eastAsia="en-GB"/>
        </w:rPr>
        <w:t> </w:t>
      </w:r>
      <w:r w:rsidRPr="006604A0">
        <w:rPr>
          <w:rFonts w:eastAsia="SimSun"/>
          <w:color w:val="000000"/>
          <w:szCs w:val="22"/>
          <w:lang w:eastAsia="en-GB"/>
        </w:rPr>
        <w:t>filmom obalených tabliet</w:t>
      </w:r>
    </w:p>
    <w:p w14:paraId="21629696" w14:textId="77777777" w:rsidR="00863A8D" w:rsidRDefault="00863A8D" w:rsidP="004A6DD7">
      <w:pPr>
        <w:spacing w:line="240" w:lineRule="auto"/>
        <w:rPr>
          <w:rFonts w:eastAsia="SimSun"/>
          <w:color w:val="000000"/>
          <w:szCs w:val="22"/>
          <w:lang w:eastAsia="en-GB"/>
        </w:rPr>
      </w:pPr>
      <w:r w:rsidRPr="0005440C">
        <w:rPr>
          <w:rFonts w:eastAsia="SimSun"/>
          <w:color w:val="000000"/>
          <w:szCs w:val="22"/>
          <w:highlight w:val="lightGray"/>
          <w:lang w:eastAsia="en-GB"/>
        </w:rPr>
        <w:t>300 filmom obalených tabliet</w:t>
      </w:r>
    </w:p>
    <w:p w14:paraId="5E37B495" w14:textId="77777777" w:rsidR="00863A8D" w:rsidRDefault="00863A8D" w:rsidP="004A6DD7">
      <w:pPr>
        <w:spacing w:line="240" w:lineRule="auto"/>
        <w:rPr>
          <w:rFonts w:eastAsia="SimSun"/>
          <w:color w:val="000000"/>
          <w:szCs w:val="22"/>
          <w:lang w:eastAsia="en-GB"/>
        </w:rPr>
      </w:pPr>
    </w:p>
    <w:p w14:paraId="192A3C06" w14:textId="7D046F33" w:rsidR="00863A8D" w:rsidRPr="00821569" w:rsidRDefault="00863A8D" w:rsidP="004A6DD7">
      <w:pPr>
        <w:spacing w:line="240" w:lineRule="auto"/>
        <w:rPr>
          <w:szCs w:val="22"/>
        </w:rPr>
      </w:pPr>
    </w:p>
    <w:p w14:paraId="044D5EC4"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5.</w:t>
      </w:r>
      <w:r w:rsidRPr="00821569">
        <w:rPr>
          <w:b/>
          <w:szCs w:val="22"/>
        </w:rPr>
        <w:tab/>
      </w:r>
      <w:r w:rsidRPr="00821569">
        <w:rPr>
          <w:b/>
        </w:rPr>
        <w:t>SPÔSOB A CESTA (CESTY) PODÁVANIA</w:t>
      </w:r>
    </w:p>
    <w:p w14:paraId="27393B9A" w14:textId="77777777" w:rsidR="00863A8D" w:rsidRPr="00821569" w:rsidRDefault="00863A8D" w:rsidP="004A6DD7">
      <w:pPr>
        <w:keepNext/>
        <w:spacing w:line="240" w:lineRule="auto"/>
        <w:rPr>
          <w:szCs w:val="22"/>
        </w:rPr>
      </w:pPr>
    </w:p>
    <w:p w14:paraId="59B057D6" w14:textId="77777777" w:rsidR="00863A8D" w:rsidRPr="00821569" w:rsidRDefault="00863A8D" w:rsidP="004A6DD7">
      <w:pPr>
        <w:spacing w:line="240" w:lineRule="auto"/>
        <w:rPr>
          <w:szCs w:val="22"/>
        </w:rPr>
      </w:pPr>
      <w:r w:rsidRPr="00821569">
        <w:rPr>
          <w:szCs w:val="22"/>
        </w:rPr>
        <w:t>Pred použitím si prečítajte písomnú informáciu pre používateľa.</w:t>
      </w:r>
    </w:p>
    <w:p w14:paraId="5D26A53A" w14:textId="77777777" w:rsidR="00863A8D" w:rsidRDefault="00863A8D" w:rsidP="004A6DD7">
      <w:pPr>
        <w:spacing w:line="240" w:lineRule="auto"/>
        <w:rPr>
          <w:szCs w:val="22"/>
        </w:rPr>
      </w:pPr>
    </w:p>
    <w:p w14:paraId="2E9D7EE8" w14:textId="77777777" w:rsidR="00863A8D" w:rsidRPr="00821569" w:rsidRDefault="00863A8D" w:rsidP="004A6DD7">
      <w:pPr>
        <w:spacing w:line="240" w:lineRule="auto"/>
        <w:rPr>
          <w:szCs w:val="22"/>
        </w:rPr>
      </w:pPr>
      <w:r>
        <w:rPr>
          <w:szCs w:val="22"/>
        </w:rPr>
        <w:t>Perorálne použitie</w:t>
      </w:r>
    </w:p>
    <w:p w14:paraId="6B1A6624" w14:textId="77777777" w:rsidR="00863A8D" w:rsidRDefault="00863A8D" w:rsidP="004A6DD7">
      <w:pPr>
        <w:spacing w:line="240" w:lineRule="auto"/>
        <w:rPr>
          <w:szCs w:val="22"/>
        </w:rPr>
      </w:pPr>
    </w:p>
    <w:p w14:paraId="6ECD6770" w14:textId="77777777" w:rsidR="00863A8D" w:rsidRPr="00821569" w:rsidRDefault="00863A8D" w:rsidP="004A6DD7">
      <w:pPr>
        <w:spacing w:line="240" w:lineRule="auto"/>
        <w:rPr>
          <w:szCs w:val="22"/>
        </w:rPr>
      </w:pPr>
    </w:p>
    <w:p w14:paraId="59063756"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6.</w:t>
      </w:r>
      <w:r w:rsidRPr="00821569">
        <w:rPr>
          <w:b/>
          <w:szCs w:val="22"/>
        </w:rPr>
        <w:tab/>
        <w:t>ŠPECIÁLNE UPOZORNENIE, ŽE LIEK SA MUSÍ UCHOVÁVAŤ MIMO DOHĽADU A DOSAHU DETÍ</w:t>
      </w:r>
    </w:p>
    <w:p w14:paraId="5E85BDA0" w14:textId="77777777" w:rsidR="00863A8D" w:rsidRPr="00821569" w:rsidRDefault="00863A8D" w:rsidP="004A6DD7">
      <w:pPr>
        <w:keepNext/>
        <w:spacing w:line="240" w:lineRule="auto"/>
        <w:rPr>
          <w:szCs w:val="22"/>
        </w:rPr>
      </w:pPr>
    </w:p>
    <w:p w14:paraId="4BC885BB" w14:textId="77777777" w:rsidR="00863A8D" w:rsidRPr="00821569" w:rsidRDefault="00863A8D" w:rsidP="004A6DD7">
      <w:pPr>
        <w:spacing w:line="240" w:lineRule="auto"/>
      </w:pPr>
      <w:r w:rsidRPr="00821569">
        <w:t>Uchovávajte mimo dohľadu a dosahu detí.</w:t>
      </w:r>
    </w:p>
    <w:p w14:paraId="66BF3245" w14:textId="77777777" w:rsidR="00863A8D" w:rsidRPr="00821569" w:rsidRDefault="00863A8D" w:rsidP="004A6DD7">
      <w:pPr>
        <w:spacing w:line="240" w:lineRule="auto"/>
        <w:rPr>
          <w:szCs w:val="22"/>
        </w:rPr>
      </w:pPr>
    </w:p>
    <w:p w14:paraId="4FF86B04" w14:textId="77777777" w:rsidR="00863A8D" w:rsidRPr="00821569" w:rsidRDefault="00863A8D" w:rsidP="004A6DD7">
      <w:pPr>
        <w:spacing w:line="240" w:lineRule="auto"/>
        <w:rPr>
          <w:szCs w:val="22"/>
        </w:rPr>
      </w:pPr>
    </w:p>
    <w:p w14:paraId="082E4C27"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7.</w:t>
      </w:r>
      <w:r w:rsidRPr="00821569">
        <w:rPr>
          <w:b/>
          <w:szCs w:val="22"/>
        </w:rPr>
        <w:tab/>
      </w:r>
      <w:r w:rsidRPr="00821569">
        <w:rPr>
          <w:b/>
        </w:rPr>
        <w:t>INÉ ŠPECIÁLNE UPOZORNENIE (UPOZORNENIA), AK JE TO POTREBNÉ</w:t>
      </w:r>
    </w:p>
    <w:p w14:paraId="732C2385" w14:textId="77777777" w:rsidR="00863A8D" w:rsidRPr="00821569" w:rsidRDefault="00863A8D" w:rsidP="004A6DD7">
      <w:pPr>
        <w:keepNext/>
        <w:spacing w:line="240" w:lineRule="auto"/>
        <w:rPr>
          <w:szCs w:val="22"/>
        </w:rPr>
      </w:pPr>
    </w:p>
    <w:p w14:paraId="7F5B9DB9" w14:textId="77777777" w:rsidR="00863A8D" w:rsidRPr="00821569" w:rsidRDefault="00863A8D" w:rsidP="004A6DD7">
      <w:pPr>
        <w:tabs>
          <w:tab w:val="left" w:pos="749"/>
        </w:tabs>
        <w:spacing w:line="240" w:lineRule="auto"/>
        <w:rPr>
          <w:szCs w:val="22"/>
        </w:rPr>
      </w:pPr>
    </w:p>
    <w:p w14:paraId="78BEBE83"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8.</w:t>
      </w:r>
      <w:r w:rsidRPr="00821569">
        <w:rPr>
          <w:b/>
          <w:szCs w:val="22"/>
        </w:rPr>
        <w:tab/>
      </w:r>
      <w:r w:rsidRPr="00821569">
        <w:rPr>
          <w:b/>
        </w:rPr>
        <w:t>DÁTUM EXSPIRÁCIE</w:t>
      </w:r>
    </w:p>
    <w:p w14:paraId="489F8E9E" w14:textId="77777777" w:rsidR="00863A8D" w:rsidRPr="00821569" w:rsidRDefault="00863A8D" w:rsidP="004A6DD7">
      <w:pPr>
        <w:keepNext/>
        <w:spacing w:line="240" w:lineRule="auto"/>
        <w:rPr>
          <w:szCs w:val="22"/>
        </w:rPr>
      </w:pPr>
    </w:p>
    <w:p w14:paraId="2C2F13F3" w14:textId="77777777" w:rsidR="00863A8D" w:rsidRPr="00821569" w:rsidRDefault="00863A8D" w:rsidP="004A6DD7">
      <w:pPr>
        <w:spacing w:line="240" w:lineRule="auto"/>
        <w:rPr>
          <w:szCs w:val="22"/>
        </w:rPr>
      </w:pPr>
      <w:r w:rsidRPr="00821569">
        <w:rPr>
          <w:szCs w:val="22"/>
        </w:rPr>
        <w:t>EXP</w:t>
      </w:r>
    </w:p>
    <w:p w14:paraId="251D0EDF" w14:textId="77777777" w:rsidR="00863A8D" w:rsidRPr="00821569" w:rsidRDefault="00863A8D" w:rsidP="004A6DD7">
      <w:pPr>
        <w:spacing w:line="240" w:lineRule="auto"/>
        <w:rPr>
          <w:szCs w:val="22"/>
        </w:rPr>
      </w:pPr>
    </w:p>
    <w:p w14:paraId="66D04053" w14:textId="77777777" w:rsidR="00863A8D" w:rsidRPr="00821569" w:rsidRDefault="00863A8D" w:rsidP="004A6DD7">
      <w:pPr>
        <w:spacing w:line="240" w:lineRule="auto"/>
        <w:rPr>
          <w:szCs w:val="22"/>
        </w:rPr>
      </w:pPr>
    </w:p>
    <w:p w14:paraId="5E409CA6"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9.</w:t>
      </w:r>
      <w:r w:rsidRPr="00821569">
        <w:rPr>
          <w:b/>
          <w:szCs w:val="22"/>
        </w:rPr>
        <w:tab/>
      </w:r>
      <w:r w:rsidRPr="00821569">
        <w:rPr>
          <w:b/>
        </w:rPr>
        <w:t>ŠPECIÁLNE PODMIENKY NA UCHOVÁVANIE</w:t>
      </w:r>
    </w:p>
    <w:p w14:paraId="6FC666BE" w14:textId="77777777" w:rsidR="00863A8D" w:rsidRPr="00821569" w:rsidRDefault="00863A8D" w:rsidP="004A6DD7">
      <w:pPr>
        <w:keepNext/>
        <w:spacing w:line="240" w:lineRule="auto"/>
        <w:rPr>
          <w:szCs w:val="22"/>
        </w:rPr>
      </w:pPr>
    </w:p>
    <w:p w14:paraId="29606A15" w14:textId="77777777" w:rsidR="00863A8D" w:rsidRPr="00821569" w:rsidRDefault="00863A8D" w:rsidP="004A6DD7">
      <w:pPr>
        <w:spacing w:line="240" w:lineRule="auto"/>
        <w:ind w:left="567" w:hanging="567"/>
        <w:rPr>
          <w:szCs w:val="22"/>
        </w:rPr>
      </w:pPr>
    </w:p>
    <w:p w14:paraId="72D26032"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lastRenderedPageBreak/>
        <w:t>10.</w:t>
      </w:r>
      <w:r w:rsidRPr="00821569">
        <w:rPr>
          <w:b/>
          <w:szCs w:val="22"/>
        </w:rPr>
        <w:tab/>
      </w:r>
      <w:r w:rsidRPr="00821569">
        <w:rPr>
          <w:b/>
        </w:rPr>
        <w:t>ŠPECIÁLNE OPATRENIA NA LIKVIDÁCIU NEPOUŽITÝCH LIEKOV ALEBO ODPADOV Z NICH VZNIKNUTÝCH, AK JE TO VHODNÉ</w:t>
      </w:r>
    </w:p>
    <w:p w14:paraId="0BC163B1" w14:textId="77777777" w:rsidR="00863A8D" w:rsidRPr="00821569" w:rsidRDefault="00863A8D" w:rsidP="004A6DD7">
      <w:pPr>
        <w:keepNext/>
        <w:spacing w:line="240" w:lineRule="auto"/>
        <w:rPr>
          <w:szCs w:val="22"/>
        </w:rPr>
      </w:pPr>
    </w:p>
    <w:p w14:paraId="151A24CA" w14:textId="77777777" w:rsidR="00863A8D" w:rsidRPr="00821569" w:rsidRDefault="00863A8D" w:rsidP="004A6DD7">
      <w:pPr>
        <w:spacing w:line="240" w:lineRule="auto"/>
        <w:rPr>
          <w:szCs w:val="22"/>
        </w:rPr>
      </w:pPr>
    </w:p>
    <w:p w14:paraId="270228A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11.</w:t>
      </w:r>
      <w:r w:rsidRPr="00821569">
        <w:rPr>
          <w:b/>
          <w:szCs w:val="22"/>
        </w:rPr>
        <w:tab/>
      </w:r>
      <w:r w:rsidRPr="00821569">
        <w:rPr>
          <w:b/>
        </w:rPr>
        <w:t>NÁZOV A ADRESA DRŽITEĽA ROZHODNUTIA O REGISTRÁCII</w:t>
      </w:r>
    </w:p>
    <w:p w14:paraId="18DE959E" w14:textId="77777777" w:rsidR="00863A8D" w:rsidRPr="00821569" w:rsidRDefault="00863A8D" w:rsidP="004A6DD7">
      <w:pPr>
        <w:keepNext/>
        <w:spacing w:line="240" w:lineRule="auto"/>
        <w:rPr>
          <w:szCs w:val="22"/>
        </w:rPr>
      </w:pPr>
    </w:p>
    <w:p w14:paraId="755E7E30" w14:textId="62769393" w:rsidR="00950164" w:rsidRPr="00950164" w:rsidRDefault="00950164" w:rsidP="004A6DD7">
      <w:pPr>
        <w:keepNext/>
        <w:spacing w:line="240" w:lineRule="auto"/>
        <w:rPr>
          <w:bCs/>
          <w:noProof/>
        </w:rPr>
      </w:pPr>
      <w:r w:rsidRPr="00950164">
        <w:rPr>
          <w:bCs/>
          <w:noProof/>
        </w:rPr>
        <w:t xml:space="preserve">Mylan Pharmaceuticals </w:t>
      </w:r>
      <w:r w:rsidR="0026185B">
        <w:rPr>
          <w:bCs/>
          <w:noProof/>
        </w:rPr>
        <w:t>Ltd</w:t>
      </w:r>
    </w:p>
    <w:p w14:paraId="451BF026" w14:textId="177D078B" w:rsidR="00950164" w:rsidRPr="00950164" w:rsidRDefault="00950164" w:rsidP="004A6DD7">
      <w:pPr>
        <w:keepNext/>
        <w:spacing w:line="240" w:lineRule="auto"/>
        <w:rPr>
          <w:bCs/>
          <w:noProof/>
        </w:rPr>
      </w:pPr>
      <w:r w:rsidRPr="00950164">
        <w:rPr>
          <w:bCs/>
          <w:noProof/>
        </w:rPr>
        <w:t>Damastown Industrial Park,</w:t>
      </w:r>
    </w:p>
    <w:p w14:paraId="5BD8AD42" w14:textId="3297239B" w:rsidR="00950164" w:rsidRPr="00950164" w:rsidRDefault="00950164" w:rsidP="004A6DD7">
      <w:pPr>
        <w:keepNext/>
        <w:spacing w:line="240" w:lineRule="auto"/>
        <w:rPr>
          <w:bCs/>
          <w:noProof/>
        </w:rPr>
      </w:pPr>
      <w:r w:rsidRPr="00950164">
        <w:rPr>
          <w:bCs/>
          <w:noProof/>
        </w:rPr>
        <w:t>Mulhuddart, Dublin 15,</w:t>
      </w:r>
    </w:p>
    <w:p w14:paraId="227B9372" w14:textId="77777777" w:rsidR="00950164" w:rsidRPr="00950164" w:rsidRDefault="00950164" w:rsidP="004A6DD7">
      <w:pPr>
        <w:keepNext/>
        <w:spacing w:line="240" w:lineRule="auto"/>
        <w:rPr>
          <w:bCs/>
          <w:noProof/>
        </w:rPr>
      </w:pPr>
      <w:r w:rsidRPr="00950164">
        <w:rPr>
          <w:bCs/>
          <w:noProof/>
        </w:rPr>
        <w:t>DUBLIN</w:t>
      </w:r>
    </w:p>
    <w:p w14:paraId="02D7830A" w14:textId="71571E83" w:rsidR="00863A8D" w:rsidRPr="00821569" w:rsidRDefault="00950164" w:rsidP="004A6DD7">
      <w:pPr>
        <w:keepNext/>
        <w:spacing w:line="240" w:lineRule="auto"/>
        <w:rPr>
          <w:szCs w:val="22"/>
        </w:rPr>
      </w:pPr>
      <w:r w:rsidRPr="00950164">
        <w:rPr>
          <w:bCs/>
          <w:noProof/>
        </w:rPr>
        <w:t>Írsko</w:t>
      </w:r>
    </w:p>
    <w:p w14:paraId="20CAB9ED" w14:textId="77777777" w:rsidR="00863A8D" w:rsidRDefault="00863A8D" w:rsidP="004A6DD7">
      <w:pPr>
        <w:spacing w:line="240" w:lineRule="auto"/>
        <w:rPr>
          <w:szCs w:val="22"/>
        </w:rPr>
      </w:pPr>
    </w:p>
    <w:p w14:paraId="11072986" w14:textId="77777777" w:rsidR="00A26868" w:rsidRPr="00821569" w:rsidRDefault="00A26868" w:rsidP="004A6DD7">
      <w:pPr>
        <w:spacing w:line="240" w:lineRule="auto"/>
        <w:rPr>
          <w:szCs w:val="22"/>
        </w:rPr>
      </w:pPr>
    </w:p>
    <w:p w14:paraId="1C4B8D4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12.</w:t>
      </w:r>
      <w:r w:rsidRPr="00821569">
        <w:rPr>
          <w:b/>
          <w:szCs w:val="22"/>
        </w:rPr>
        <w:tab/>
      </w:r>
      <w:r w:rsidRPr="00821569">
        <w:rPr>
          <w:b/>
        </w:rPr>
        <w:t>REGISTRAČNÉ ČÍSLO (ČÍSLA)</w:t>
      </w:r>
    </w:p>
    <w:p w14:paraId="1977B5A0" w14:textId="77777777" w:rsidR="00863A8D" w:rsidRPr="00821569" w:rsidRDefault="00863A8D" w:rsidP="004A6DD7">
      <w:pPr>
        <w:keepNext/>
        <w:spacing w:line="240" w:lineRule="auto"/>
        <w:rPr>
          <w:szCs w:val="22"/>
        </w:rPr>
      </w:pPr>
    </w:p>
    <w:p w14:paraId="207F6846" w14:textId="77777777" w:rsidR="00863A8D" w:rsidRPr="00952118" w:rsidRDefault="00863A8D" w:rsidP="004A6DD7">
      <w:pPr>
        <w:keepNext/>
        <w:spacing w:line="240" w:lineRule="auto"/>
      </w:pPr>
      <w:r w:rsidRPr="00952118">
        <w:t>EU/1/19/1386/009</w:t>
      </w:r>
    </w:p>
    <w:p w14:paraId="52CFF68B" w14:textId="77777777" w:rsidR="00863A8D" w:rsidRPr="00863A8D" w:rsidRDefault="00863A8D" w:rsidP="004A6DD7">
      <w:pPr>
        <w:keepNext/>
        <w:spacing w:line="240" w:lineRule="auto"/>
        <w:rPr>
          <w:highlight w:val="lightGray"/>
        </w:rPr>
      </w:pPr>
      <w:r w:rsidRPr="00863A8D">
        <w:rPr>
          <w:highlight w:val="lightGray"/>
        </w:rPr>
        <w:t>EU/1/19/1386/010</w:t>
      </w:r>
    </w:p>
    <w:p w14:paraId="0F322208" w14:textId="77777777" w:rsidR="00863A8D" w:rsidRPr="00821569" w:rsidRDefault="00863A8D" w:rsidP="004A6DD7">
      <w:pPr>
        <w:spacing w:line="240" w:lineRule="auto"/>
        <w:rPr>
          <w:szCs w:val="22"/>
        </w:rPr>
      </w:pPr>
    </w:p>
    <w:p w14:paraId="11503B84" w14:textId="77777777" w:rsidR="00863A8D" w:rsidRPr="00821569" w:rsidRDefault="00863A8D" w:rsidP="004A6DD7">
      <w:pPr>
        <w:spacing w:line="240" w:lineRule="auto"/>
        <w:rPr>
          <w:szCs w:val="22"/>
        </w:rPr>
      </w:pPr>
    </w:p>
    <w:p w14:paraId="4E07E9A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13.</w:t>
      </w:r>
      <w:r w:rsidRPr="00821569">
        <w:rPr>
          <w:b/>
          <w:szCs w:val="22"/>
        </w:rPr>
        <w:tab/>
      </w:r>
      <w:r w:rsidRPr="00821569">
        <w:rPr>
          <w:b/>
        </w:rPr>
        <w:t>ČÍSLO VÝROBNEJ ŠARŽE</w:t>
      </w:r>
    </w:p>
    <w:p w14:paraId="209C90EE" w14:textId="77777777" w:rsidR="00863A8D" w:rsidRPr="00821569" w:rsidRDefault="00863A8D" w:rsidP="004A6DD7">
      <w:pPr>
        <w:keepNext/>
        <w:spacing w:line="240" w:lineRule="auto"/>
        <w:rPr>
          <w:szCs w:val="22"/>
        </w:rPr>
      </w:pPr>
    </w:p>
    <w:p w14:paraId="3170B056" w14:textId="77777777" w:rsidR="00863A8D" w:rsidRPr="00821569" w:rsidRDefault="00863A8D" w:rsidP="004A6DD7">
      <w:pPr>
        <w:spacing w:line="240" w:lineRule="auto"/>
        <w:rPr>
          <w:szCs w:val="22"/>
        </w:rPr>
      </w:pPr>
      <w:proofErr w:type="spellStart"/>
      <w:r w:rsidRPr="00821569">
        <w:rPr>
          <w:szCs w:val="22"/>
        </w:rPr>
        <w:t>Lot</w:t>
      </w:r>
      <w:proofErr w:type="spellEnd"/>
    </w:p>
    <w:p w14:paraId="4B299DB8" w14:textId="77777777" w:rsidR="00863A8D" w:rsidRPr="00821569" w:rsidRDefault="00863A8D" w:rsidP="004A6DD7">
      <w:pPr>
        <w:spacing w:line="240" w:lineRule="auto"/>
        <w:rPr>
          <w:szCs w:val="22"/>
        </w:rPr>
      </w:pPr>
    </w:p>
    <w:p w14:paraId="16948AD1" w14:textId="77777777" w:rsidR="00863A8D" w:rsidRPr="00821569" w:rsidRDefault="00863A8D" w:rsidP="004A6DD7">
      <w:pPr>
        <w:spacing w:line="240" w:lineRule="auto"/>
        <w:rPr>
          <w:szCs w:val="22"/>
        </w:rPr>
      </w:pPr>
    </w:p>
    <w:p w14:paraId="5B9E27C6"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14.</w:t>
      </w:r>
      <w:r w:rsidRPr="00821569">
        <w:rPr>
          <w:b/>
          <w:szCs w:val="22"/>
        </w:rPr>
        <w:tab/>
      </w:r>
      <w:r w:rsidRPr="00821569">
        <w:rPr>
          <w:b/>
        </w:rPr>
        <w:t>ZATRIEDENIE LIEKU PODĽA SPÔSOBU VÝDAJA</w:t>
      </w:r>
    </w:p>
    <w:p w14:paraId="5D68CB71" w14:textId="77777777" w:rsidR="00863A8D" w:rsidRPr="00821569" w:rsidRDefault="00863A8D" w:rsidP="004A6DD7">
      <w:pPr>
        <w:keepNext/>
        <w:spacing w:line="240" w:lineRule="auto"/>
        <w:rPr>
          <w:szCs w:val="22"/>
        </w:rPr>
      </w:pPr>
    </w:p>
    <w:p w14:paraId="0D6F09A1" w14:textId="1FB59293" w:rsidR="00863A8D" w:rsidRPr="00821569" w:rsidRDefault="00863A8D" w:rsidP="004A6DD7">
      <w:pPr>
        <w:spacing w:line="240" w:lineRule="auto"/>
        <w:rPr>
          <w:szCs w:val="22"/>
        </w:rPr>
      </w:pPr>
    </w:p>
    <w:p w14:paraId="77D11FA1"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15.</w:t>
      </w:r>
      <w:r w:rsidRPr="00821569">
        <w:rPr>
          <w:b/>
          <w:szCs w:val="22"/>
        </w:rPr>
        <w:tab/>
      </w:r>
      <w:r w:rsidRPr="00821569">
        <w:rPr>
          <w:b/>
        </w:rPr>
        <w:t>POKYNY NA POUŽITIE</w:t>
      </w:r>
    </w:p>
    <w:p w14:paraId="2CB761E5" w14:textId="77777777" w:rsidR="00863A8D" w:rsidRPr="00821569" w:rsidRDefault="00863A8D" w:rsidP="004A6DD7">
      <w:pPr>
        <w:keepNext/>
        <w:spacing w:line="240" w:lineRule="auto"/>
        <w:rPr>
          <w:szCs w:val="22"/>
        </w:rPr>
      </w:pPr>
    </w:p>
    <w:p w14:paraId="55E37257" w14:textId="5C4BE072" w:rsidR="00863A8D" w:rsidRPr="00821569" w:rsidRDefault="00863A8D" w:rsidP="004A6DD7">
      <w:pPr>
        <w:spacing w:line="240" w:lineRule="auto"/>
        <w:rPr>
          <w:szCs w:val="22"/>
        </w:rPr>
      </w:pPr>
    </w:p>
    <w:p w14:paraId="11A65B16"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spacing w:line="240" w:lineRule="auto"/>
        <w:ind w:left="567" w:hanging="567"/>
        <w:rPr>
          <w:szCs w:val="22"/>
        </w:rPr>
      </w:pPr>
      <w:r w:rsidRPr="00821569">
        <w:rPr>
          <w:b/>
          <w:szCs w:val="22"/>
        </w:rPr>
        <w:t>16.</w:t>
      </w:r>
      <w:r w:rsidRPr="00821569">
        <w:rPr>
          <w:b/>
          <w:szCs w:val="22"/>
        </w:rPr>
        <w:tab/>
      </w:r>
      <w:r w:rsidRPr="00821569">
        <w:rPr>
          <w:b/>
        </w:rPr>
        <w:t>INFORMÁCIE V BRAILLOVOM PÍSME</w:t>
      </w:r>
    </w:p>
    <w:p w14:paraId="3601088D" w14:textId="77777777" w:rsidR="00863A8D" w:rsidRPr="00821569" w:rsidRDefault="00863A8D" w:rsidP="004A6DD7">
      <w:pPr>
        <w:keepNext/>
        <w:spacing w:line="240" w:lineRule="auto"/>
        <w:rPr>
          <w:szCs w:val="22"/>
          <w:shd w:val="clear" w:color="auto" w:fill="CCCCCC"/>
        </w:rPr>
      </w:pPr>
    </w:p>
    <w:p w14:paraId="2024D3BC" w14:textId="2C7A7F70" w:rsidR="00863A8D" w:rsidRPr="00821569" w:rsidRDefault="00863A8D" w:rsidP="004A6DD7">
      <w:pPr>
        <w:spacing w:line="240" w:lineRule="auto"/>
        <w:rPr>
          <w:szCs w:val="22"/>
          <w:shd w:val="clear" w:color="auto" w:fill="CCCCCC"/>
        </w:rPr>
      </w:pPr>
    </w:p>
    <w:p w14:paraId="3FDB83ED"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rPr>
      </w:pPr>
      <w:r w:rsidRPr="00821569">
        <w:rPr>
          <w:b/>
          <w:szCs w:val="22"/>
        </w:rPr>
        <w:t>17.</w:t>
      </w:r>
      <w:r w:rsidRPr="00821569">
        <w:rPr>
          <w:b/>
          <w:szCs w:val="22"/>
        </w:rPr>
        <w:tab/>
      </w:r>
      <w:r w:rsidRPr="00821569">
        <w:rPr>
          <w:b/>
        </w:rPr>
        <w:t>ŠPECIFICKÝ IDENTIFIKÁTOR – DVOJROZMERNÝ ČIAROVÝ KÓD</w:t>
      </w:r>
    </w:p>
    <w:p w14:paraId="6360F084" w14:textId="77777777" w:rsidR="00863A8D" w:rsidRPr="00821569" w:rsidRDefault="00863A8D" w:rsidP="004A6DD7">
      <w:pPr>
        <w:keepNext/>
        <w:spacing w:line="240" w:lineRule="auto"/>
        <w:rPr>
          <w:szCs w:val="22"/>
        </w:rPr>
      </w:pPr>
    </w:p>
    <w:p w14:paraId="769FA5C2" w14:textId="2AF5E364" w:rsidR="00863A8D" w:rsidRPr="00665D57" w:rsidRDefault="00863A8D" w:rsidP="004A6DD7">
      <w:pPr>
        <w:spacing w:line="240" w:lineRule="auto"/>
      </w:pPr>
    </w:p>
    <w:p w14:paraId="65A70853"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i/>
          <w:szCs w:val="22"/>
        </w:rPr>
      </w:pPr>
      <w:r w:rsidRPr="00821569">
        <w:rPr>
          <w:b/>
          <w:szCs w:val="22"/>
        </w:rPr>
        <w:t>18.</w:t>
      </w:r>
      <w:r w:rsidRPr="00821569">
        <w:rPr>
          <w:b/>
          <w:szCs w:val="22"/>
        </w:rPr>
        <w:tab/>
      </w:r>
      <w:r w:rsidRPr="00821569">
        <w:rPr>
          <w:b/>
        </w:rPr>
        <w:t>ŠPECIFICKÝ IDENTIFIKÁTOR – ÚDAJE ČITATEĽNÉ ĽUDSKÝM OKOM</w:t>
      </w:r>
    </w:p>
    <w:p w14:paraId="53F733F0" w14:textId="77777777" w:rsidR="00863A8D" w:rsidRPr="00821569" w:rsidRDefault="00863A8D" w:rsidP="004A6DD7">
      <w:pPr>
        <w:keepNext/>
        <w:spacing w:line="240" w:lineRule="auto"/>
        <w:rPr>
          <w:szCs w:val="22"/>
        </w:rPr>
      </w:pPr>
    </w:p>
    <w:p w14:paraId="387C1476" w14:textId="64D568A8" w:rsidR="00863A8D" w:rsidRPr="00821569" w:rsidRDefault="00863A8D" w:rsidP="004A6DD7">
      <w:pPr>
        <w:spacing w:line="240" w:lineRule="auto"/>
        <w:ind w:right="113"/>
        <w:rPr>
          <w:szCs w:val="22"/>
        </w:rPr>
      </w:pPr>
    </w:p>
    <w:p w14:paraId="0B29CAD6" w14:textId="77777777" w:rsidR="00863A8D" w:rsidRDefault="00863A8D" w:rsidP="004A6DD7">
      <w:pPr>
        <w:tabs>
          <w:tab w:val="clear" w:pos="567"/>
        </w:tabs>
        <w:spacing w:line="240" w:lineRule="auto"/>
        <w:rPr>
          <w:b/>
        </w:rPr>
      </w:pPr>
      <w:r>
        <w:rPr>
          <w:b/>
        </w:rPr>
        <w:br w:type="page"/>
      </w:r>
    </w:p>
    <w:p w14:paraId="5D5730A8" w14:textId="77777777" w:rsidR="00863A8D" w:rsidRPr="00821569" w:rsidRDefault="00863A8D" w:rsidP="004A6DD7">
      <w:pPr>
        <w:pBdr>
          <w:top w:val="single" w:sz="4" w:space="1" w:color="auto"/>
          <w:left w:val="single" w:sz="4" w:space="4" w:color="auto"/>
          <w:bottom w:val="single" w:sz="4" w:space="1" w:color="auto"/>
          <w:right w:val="single" w:sz="4" w:space="4" w:color="auto"/>
        </w:pBdr>
        <w:spacing w:line="240" w:lineRule="auto"/>
        <w:rPr>
          <w:b/>
        </w:rPr>
      </w:pPr>
      <w:r w:rsidRPr="00821569">
        <w:rPr>
          <w:b/>
        </w:rPr>
        <w:lastRenderedPageBreak/>
        <w:t>ÚDAJE, KTORÉ MAJÚ BYŤ UVEDENÉ NA V</w:t>
      </w:r>
      <w:r>
        <w:rPr>
          <w:b/>
        </w:rPr>
        <w:t>NÚTORNOM</w:t>
      </w:r>
      <w:r w:rsidRPr="00821569">
        <w:rPr>
          <w:b/>
        </w:rPr>
        <w:t xml:space="preserve"> OBALE</w:t>
      </w:r>
    </w:p>
    <w:p w14:paraId="74F290B8"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p>
    <w:p w14:paraId="18A6CE12"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r>
        <w:rPr>
          <w:b/>
          <w:bCs/>
          <w:szCs w:val="22"/>
        </w:rPr>
        <w:t>ŠTÍTOK NA FĽAŠI</w:t>
      </w:r>
    </w:p>
    <w:p w14:paraId="523C3951" w14:textId="77777777" w:rsidR="00863A8D" w:rsidRDefault="00863A8D" w:rsidP="004A6DD7">
      <w:pPr>
        <w:spacing w:line="240" w:lineRule="auto"/>
        <w:rPr>
          <w:szCs w:val="22"/>
        </w:rPr>
      </w:pPr>
    </w:p>
    <w:p w14:paraId="4D5506C5" w14:textId="77777777" w:rsidR="00320718" w:rsidRPr="00821569" w:rsidRDefault="00320718" w:rsidP="004A6DD7">
      <w:pPr>
        <w:spacing w:line="240" w:lineRule="auto"/>
        <w:rPr>
          <w:szCs w:val="22"/>
        </w:rPr>
      </w:pPr>
    </w:p>
    <w:p w14:paraId="6B6FBBC7"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w:t>
      </w:r>
      <w:r w:rsidRPr="00821569">
        <w:rPr>
          <w:b/>
          <w:szCs w:val="22"/>
        </w:rPr>
        <w:tab/>
      </w:r>
      <w:r w:rsidRPr="00821569">
        <w:rPr>
          <w:b/>
        </w:rPr>
        <w:t>NÁZOV LIEKU</w:t>
      </w:r>
    </w:p>
    <w:p w14:paraId="3883BBF4" w14:textId="77777777" w:rsidR="00863A8D" w:rsidRPr="00821569" w:rsidRDefault="00863A8D" w:rsidP="004A6DD7">
      <w:pPr>
        <w:keepNext/>
        <w:spacing w:line="240" w:lineRule="auto"/>
        <w:rPr>
          <w:szCs w:val="22"/>
        </w:rPr>
      </w:pPr>
    </w:p>
    <w:p w14:paraId="30CE4074" w14:textId="77777777" w:rsidR="00863A8D" w:rsidRDefault="00863A8D" w:rsidP="004A6DD7">
      <w:pPr>
        <w:keepNext/>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w:t>
      </w:r>
      <w:r>
        <w:t>36</w:t>
      </w:r>
      <w:r w:rsidRPr="00D24E9A">
        <w:t>0 mg film</w:t>
      </w:r>
      <w:r>
        <w:t>om obalené tablety</w:t>
      </w:r>
    </w:p>
    <w:p w14:paraId="738B808C" w14:textId="77777777" w:rsidR="00863A8D" w:rsidRDefault="00863A8D" w:rsidP="004A6DD7">
      <w:pPr>
        <w:keepNext/>
        <w:spacing w:line="240" w:lineRule="auto"/>
        <w:rPr>
          <w:szCs w:val="22"/>
        </w:rPr>
      </w:pPr>
    </w:p>
    <w:p w14:paraId="49CF75F7" w14:textId="77777777" w:rsidR="00863A8D" w:rsidRPr="00D24E9A" w:rsidRDefault="00863A8D" w:rsidP="004A6DD7">
      <w:pPr>
        <w:autoSpaceDE w:val="0"/>
        <w:autoSpaceDN w:val="0"/>
        <w:adjustRightInd w:val="0"/>
        <w:spacing w:line="240" w:lineRule="auto"/>
        <w:rPr>
          <w:lang w:eastAsia="en-GB"/>
        </w:rPr>
      </w:pPr>
      <w:proofErr w:type="spellStart"/>
      <w:r w:rsidRPr="00D24E9A">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36ED6F5B" w14:textId="77777777" w:rsidR="00863A8D" w:rsidRPr="00821569" w:rsidRDefault="00863A8D" w:rsidP="004A6DD7">
      <w:pPr>
        <w:spacing w:line="240" w:lineRule="auto"/>
        <w:rPr>
          <w:szCs w:val="22"/>
        </w:rPr>
      </w:pPr>
    </w:p>
    <w:p w14:paraId="4DD5BBBE" w14:textId="77777777" w:rsidR="00863A8D" w:rsidRPr="00821569" w:rsidRDefault="00863A8D" w:rsidP="004A6DD7">
      <w:pPr>
        <w:spacing w:line="240" w:lineRule="auto"/>
        <w:rPr>
          <w:szCs w:val="22"/>
        </w:rPr>
      </w:pPr>
    </w:p>
    <w:p w14:paraId="1B903F05"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t>LIEČIVO (LIEČIVÁ)</w:t>
      </w:r>
    </w:p>
    <w:p w14:paraId="07CE51E0" w14:textId="77777777" w:rsidR="00863A8D" w:rsidRPr="00821569" w:rsidRDefault="00863A8D" w:rsidP="004A6DD7">
      <w:pPr>
        <w:keepNext/>
        <w:spacing w:line="240" w:lineRule="auto"/>
        <w:rPr>
          <w:szCs w:val="22"/>
        </w:rPr>
      </w:pPr>
    </w:p>
    <w:p w14:paraId="1127B48D" w14:textId="21357706" w:rsidR="00863A8D" w:rsidRDefault="00863A8D" w:rsidP="004A6DD7">
      <w:pPr>
        <w:spacing w:line="240" w:lineRule="auto"/>
        <w:rPr>
          <w:szCs w:val="22"/>
        </w:rPr>
      </w:pPr>
      <w:r>
        <w:rPr>
          <w:szCs w:val="22"/>
        </w:rPr>
        <w:t xml:space="preserve">Jedna </w:t>
      </w:r>
      <w:r w:rsidR="00640769">
        <w:rPr>
          <w:szCs w:val="22"/>
        </w:rPr>
        <w:t xml:space="preserve">filmom obalená </w:t>
      </w:r>
      <w:r>
        <w:rPr>
          <w:szCs w:val="22"/>
        </w:rPr>
        <w:t xml:space="preserve">tableta obsahuje 360 mg </w:t>
      </w:r>
      <w:proofErr w:type="spellStart"/>
      <w:r>
        <w:rPr>
          <w:szCs w:val="22"/>
        </w:rPr>
        <w:t>deferasiroxu</w:t>
      </w:r>
      <w:proofErr w:type="spellEnd"/>
      <w:r>
        <w:rPr>
          <w:szCs w:val="22"/>
        </w:rPr>
        <w:t>.</w:t>
      </w:r>
    </w:p>
    <w:p w14:paraId="3B464536" w14:textId="77777777" w:rsidR="00863A8D" w:rsidRPr="00821569" w:rsidRDefault="00863A8D" w:rsidP="004A6DD7">
      <w:pPr>
        <w:spacing w:line="240" w:lineRule="auto"/>
        <w:rPr>
          <w:szCs w:val="22"/>
        </w:rPr>
      </w:pPr>
    </w:p>
    <w:p w14:paraId="11DA071B" w14:textId="77777777" w:rsidR="00863A8D" w:rsidRPr="00821569" w:rsidRDefault="00863A8D" w:rsidP="004A6DD7">
      <w:pPr>
        <w:spacing w:line="240" w:lineRule="auto"/>
        <w:rPr>
          <w:szCs w:val="22"/>
        </w:rPr>
      </w:pPr>
    </w:p>
    <w:p w14:paraId="744F4C2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3.</w:t>
      </w:r>
      <w:r w:rsidRPr="00821569">
        <w:rPr>
          <w:b/>
          <w:szCs w:val="22"/>
        </w:rPr>
        <w:tab/>
      </w:r>
      <w:r w:rsidRPr="00821569">
        <w:rPr>
          <w:b/>
        </w:rPr>
        <w:t>ZOZNAM POMOCNÝCH LÁTOK</w:t>
      </w:r>
    </w:p>
    <w:p w14:paraId="212980F6" w14:textId="77777777" w:rsidR="00863A8D" w:rsidRPr="00821569" w:rsidRDefault="00863A8D" w:rsidP="004A6DD7">
      <w:pPr>
        <w:spacing w:line="240" w:lineRule="auto"/>
        <w:rPr>
          <w:szCs w:val="22"/>
        </w:rPr>
      </w:pPr>
    </w:p>
    <w:p w14:paraId="50451C88" w14:textId="77777777" w:rsidR="00863A8D" w:rsidRPr="00821569" w:rsidRDefault="00863A8D" w:rsidP="004A6DD7">
      <w:pPr>
        <w:spacing w:line="240" w:lineRule="auto"/>
        <w:rPr>
          <w:szCs w:val="22"/>
        </w:rPr>
      </w:pPr>
    </w:p>
    <w:p w14:paraId="06646BF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4.</w:t>
      </w:r>
      <w:r w:rsidRPr="00821569">
        <w:rPr>
          <w:b/>
          <w:szCs w:val="22"/>
        </w:rPr>
        <w:tab/>
      </w:r>
      <w:r w:rsidRPr="00821569">
        <w:rPr>
          <w:b/>
        </w:rPr>
        <w:t>LIEKOVÁ FORMA A OBSAH</w:t>
      </w:r>
    </w:p>
    <w:p w14:paraId="558EC569" w14:textId="77777777" w:rsidR="00863A8D" w:rsidRPr="00821569" w:rsidRDefault="00863A8D" w:rsidP="004A6DD7">
      <w:pPr>
        <w:keepNext/>
        <w:spacing w:line="240" w:lineRule="auto"/>
        <w:rPr>
          <w:szCs w:val="22"/>
        </w:rPr>
      </w:pPr>
    </w:p>
    <w:p w14:paraId="61382F73" w14:textId="344F2264"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6604A0">
        <w:rPr>
          <w:rFonts w:eastAsia="SimSun"/>
          <w:color w:val="000000"/>
          <w:szCs w:val="22"/>
          <w:lang w:eastAsia="en-GB"/>
        </w:rPr>
        <w:t>Filmom obalen</w:t>
      </w:r>
      <w:r w:rsidR="00640769">
        <w:rPr>
          <w:rFonts w:eastAsia="SimSun"/>
          <w:color w:val="000000"/>
          <w:szCs w:val="22"/>
          <w:lang w:eastAsia="en-GB"/>
        </w:rPr>
        <w:t>á</w:t>
      </w:r>
      <w:r w:rsidRPr="006604A0">
        <w:rPr>
          <w:rFonts w:eastAsia="SimSun"/>
          <w:color w:val="000000"/>
          <w:szCs w:val="22"/>
          <w:lang w:eastAsia="en-GB"/>
        </w:rPr>
        <w:t xml:space="preserve"> tablet</w:t>
      </w:r>
      <w:r w:rsidR="00640769">
        <w:rPr>
          <w:rFonts w:eastAsia="SimSun"/>
          <w:color w:val="000000"/>
          <w:szCs w:val="22"/>
          <w:lang w:eastAsia="en-GB"/>
        </w:rPr>
        <w:t>a</w:t>
      </w:r>
      <w:r w:rsidRPr="006604A0">
        <w:rPr>
          <w:rFonts w:eastAsia="SimSun"/>
          <w:color w:val="000000"/>
          <w:szCs w:val="22"/>
          <w:lang w:eastAsia="en-GB"/>
        </w:rPr>
        <w:t xml:space="preserve"> </w:t>
      </w:r>
      <w:r w:rsidR="00A73579">
        <w:rPr>
          <w:rFonts w:eastAsia="SimSun"/>
          <w:color w:val="000000"/>
          <w:szCs w:val="22"/>
          <w:lang w:eastAsia="en-GB"/>
        </w:rPr>
        <w:t>(tablet</w:t>
      </w:r>
      <w:r w:rsidR="00640769">
        <w:rPr>
          <w:rFonts w:eastAsia="SimSun"/>
          <w:color w:val="000000"/>
          <w:szCs w:val="22"/>
          <w:lang w:eastAsia="en-GB"/>
        </w:rPr>
        <w:t>a</w:t>
      </w:r>
      <w:r>
        <w:rPr>
          <w:rFonts w:eastAsia="SimSun"/>
          <w:color w:val="000000"/>
          <w:szCs w:val="22"/>
          <w:lang w:eastAsia="en-GB"/>
        </w:rPr>
        <w:t>)</w:t>
      </w:r>
    </w:p>
    <w:p w14:paraId="4381349B" w14:textId="77777777" w:rsidR="00863A8D" w:rsidRPr="00461820" w:rsidRDefault="00863A8D" w:rsidP="004A6DD7">
      <w:pPr>
        <w:tabs>
          <w:tab w:val="clear" w:pos="567"/>
        </w:tabs>
        <w:autoSpaceDE w:val="0"/>
        <w:autoSpaceDN w:val="0"/>
        <w:adjustRightInd w:val="0"/>
        <w:spacing w:line="240" w:lineRule="auto"/>
        <w:rPr>
          <w:rFonts w:eastAsia="SimSun"/>
          <w:color w:val="000000"/>
          <w:szCs w:val="22"/>
          <w:lang w:eastAsia="en-GB"/>
        </w:rPr>
      </w:pPr>
    </w:p>
    <w:p w14:paraId="4ECBF261" w14:textId="77777777" w:rsidR="00863A8D" w:rsidRPr="006604A0" w:rsidRDefault="00863A8D" w:rsidP="004A6DD7">
      <w:pPr>
        <w:tabs>
          <w:tab w:val="clear" w:pos="567"/>
        </w:tabs>
        <w:autoSpaceDE w:val="0"/>
        <w:autoSpaceDN w:val="0"/>
        <w:adjustRightInd w:val="0"/>
        <w:spacing w:line="240" w:lineRule="auto"/>
        <w:rPr>
          <w:rFonts w:eastAsia="SimSun"/>
          <w:color w:val="000000"/>
          <w:szCs w:val="22"/>
          <w:lang w:eastAsia="en-GB"/>
        </w:rPr>
      </w:pPr>
      <w:r>
        <w:rPr>
          <w:rFonts w:eastAsia="SimSun"/>
          <w:color w:val="000000"/>
          <w:szCs w:val="22"/>
          <w:lang w:eastAsia="en-GB"/>
        </w:rPr>
        <w:t>9</w:t>
      </w:r>
      <w:r w:rsidRPr="006604A0">
        <w:rPr>
          <w:rFonts w:eastAsia="SimSun"/>
          <w:color w:val="000000"/>
          <w:szCs w:val="22"/>
          <w:lang w:eastAsia="en-GB"/>
        </w:rPr>
        <w:t>0</w:t>
      </w:r>
      <w:r>
        <w:rPr>
          <w:rFonts w:eastAsia="SimSun"/>
          <w:color w:val="000000"/>
          <w:szCs w:val="22"/>
          <w:lang w:eastAsia="en-GB"/>
        </w:rPr>
        <w:t> </w:t>
      </w:r>
      <w:r w:rsidRPr="006604A0">
        <w:rPr>
          <w:rFonts w:eastAsia="SimSun"/>
          <w:color w:val="000000"/>
          <w:szCs w:val="22"/>
          <w:lang w:eastAsia="en-GB"/>
        </w:rPr>
        <w:t>filmom obalených tabliet</w:t>
      </w:r>
    </w:p>
    <w:p w14:paraId="011E4570" w14:textId="77777777" w:rsidR="00863A8D" w:rsidRDefault="00863A8D" w:rsidP="004A6DD7">
      <w:pPr>
        <w:spacing w:line="240" w:lineRule="auto"/>
        <w:rPr>
          <w:rFonts w:eastAsia="SimSun"/>
          <w:color w:val="000000"/>
          <w:szCs w:val="22"/>
          <w:lang w:eastAsia="en-GB"/>
        </w:rPr>
      </w:pPr>
      <w:r w:rsidRPr="00863A8D">
        <w:rPr>
          <w:rFonts w:eastAsia="SimSun"/>
          <w:color w:val="000000"/>
          <w:szCs w:val="22"/>
          <w:highlight w:val="lightGray"/>
          <w:lang w:eastAsia="en-GB"/>
        </w:rPr>
        <w:t>300 filmom obalených tabliet</w:t>
      </w:r>
    </w:p>
    <w:p w14:paraId="015A9722" w14:textId="77777777" w:rsidR="00863A8D" w:rsidRDefault="00863A8D" w:rsidP="004A6DD7">
      <w:pPr>
        <w:spacing w:line="240" w:lineRule="auto"/>
        <w:rPr>
          <w:szCs w:val="22"/>
        </w:rPr>
      </w:pPr>
    </w:p>
    <w:p w14:paraId="0B64A4BC" w14:textId="77777777" w:rsidR="00863A8D" w:rsidRPr="00821569" w:rsidRDefault="00863A8D" w:rsidP="004A6DD7">
      <w:pPr>
        <w:spacing w:line="240" w:lineRule="auto"/>
        <w:rPr>
          <w:szCs w:val="22"/>
        </w:rPr>
      </w:pPr>
    </w:p>
    <w:p w14:paraId="2F1073CF"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5.</w:t>
      </w:r>
      <w:r w:rsidRPr="00821569">
        <w:rPr>
          <w:b/>
          <w:szCs w:val="22"/>
        </w:rPr>
        <w:tab/>
      </w:r>
      <w:r w:rsidRPr="00821569">
        <w:rPr>
          <w:b/>
        </w:rPr>
        <w:t>SPÔSOB A CESTA (CESTY) PODÁVANIA</w:t>
      </w:r>
    </w:p>
    <w:p w14:paraId="25379D8C" w14:textId="77777777" w:rsidR="00863A8D" w:rsidRPr="00821569" w:rsidRDefault="00863A8D" w:rsidP="004A6DD7">
      <w:pPr>
        <w:keepNext/>
        <w:spacing w:line="240" w:lineRule="auto"/>
        <w:rPr>
          <w:szCs w:val="22"/>
        </w:rPr>
      </w:pPr>
    </w:p>
    <w:p w14:paraId="61A3B9F5" w14:textId="77777777" w:rsidR="00863A8D" w:rsidRPr="00821569" w:rsidRDefault="00863A8D" w:rsidP="004A6DD7">
      <w:pPr>
        <w:spacing w:line="240" w:lineRule="auto"/>
        <w:rPr>
          <w:szCs w:val="22"/>
        </w:rPr>
      </w:pPr>
      <w:r w:rsidRPr="00821569">
        <w:rPr>
          <w:szCs w:val="22"/>
        </w:rPr>
        <w:t>Pred použitím si prečítajte písomnú informáciu pre používateľa.</w:t>
      </w:r>
    </w:p>
    <w:p w14:paraId="6121CB63" w14:textId="77777777" w:rsidR="00863A8D" w:rsidRDefault="00863A8D" w:rsidP="004A6DD7">
      <w:pPr>
        <w:spacing w:line="240" w:lineRule="auto"/>
        <w:rPr>
          <w:szCs w:val="22"/>
        </w:rPr>
      </w:pPr>
    </w:p>
    <w:p w14:paraId="68847791" w14:textId="77777777" w:rsidR="00863A8D" w:rsidRPr="00821569" w:rsidRDefault="00863A8D" w:rsidP="004A6DD7">
      <w:pPr>
        <w:spacing w:line="240" w:lineRule="auto"/>
        <w:rPr>
          <w:szCs w:val="22"/>
        </w:rPr>
      </w:pPr>
      <w:r>
        <w:rPr>
          <w:szCs w:val="22"/>
        </w:rPr>
        <w:t>Perorálne použitie</w:t>
      </w:r>
    </w:p>
    <w:p w14:paraId="3CEBF761" w14:textId="77777777" w:rsidR="00863A8D" w:rsidRDefault="00863A8D" w:rsidP="004A6DD7">
      <w:pPr>
        <w:spacing w:line="240" w:lineRule="auto"/>
        <w:rPr>
          <w:szCs w:val="22"/>
        </w:rPr>
      </w:pPr>
    </w:p>
    <w:p w14:paraId="437E07D3" w14:textId="77777777" w:rsidR="00863A8D" w:rsidRPr="00821569" w:rsidRDefault="00863A8D" w:rsidP="004A6DD7">
      <w:pPr>
        <w:spacing w:line="240" w:lineRule="auto"/>
        <w:rPr>
          <w:szCs w:val="22"/>
        </w:rPr>
      </w:pPr>
    </w:p>
    <w:p w14:paraId="54FEFD5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6.</w:t>
      </w:r>
      <w:r w:rsidRPr="00821569">
        <w:rPr>
          <w:b/>
          <w:szCs w:val="22"/>
        </w:rPr>
        <w:tab/>
        <w:t>ŠPECIÁLNE UPOZORNENIE, ŽE LIEK SA MUSÍ UCHOVÁVAŤ MIMO DOHĽADU A DOSAHU DETÍ</w:t>
      </w:r>
    </w:p>
    <w:p w14:paraId="554A150D" w14:textId="77777777" w:rsidR="00863A8D" w:rsidRPr="00821569" w:rsidRDefault="00863A8D" w:rsidP="004A6DD7">
      <w:pPr>
        <w:keepNext/>
        <w:spacing w:line="240" w:lineRule="auto"/>
        <w:rPr>
          <w:szCs w:val="22"/>
        </w:rPr>
      </w:pPr>
    </w:p>
    <w:p w14:paraId="161665C6" w14:textId="77777777" w:rsidR="00863A8D" w:rsidRPr="00821569" w:rsidRDefault="00863A8D" w:rsidP="004A6DD7">
      <w:pPr>
        <w:spacing w:line="240" w:lineRule="auto"/>
      </w:pPr>
      <w:r w:rsidRPr="00821569">
        <w:t>Uchovávajte mimo dohľadu a dosahu detí.</w:t>
      </w:r>
    </w:p>
    <w:p w14:paraId="744B0C6E" w14:textId="77777777" w:rsidR="00863A8D" w:rsidRPr="00821569" w:rsidRDefault="00863A8D" w:rsidP="004A6DD7">
      <w:pPr>
        <w:spacing w:line="240" w:lineRule="auto"/>
        <w:rPr>
          <w:szCs w:val="22"/>
        </w:rPr>
      </w:pPr>
    </w:p>
    <w:p w14:paraId="7E28DE4E" w14:textId="77777777" w:rsidR="00863A8D" w:rsidRPr="00821569" w:rsidRDefault="00863A8D" w:rsidP="004A6DD7">
      <w:pPr>
        <w:spacing w:line="240" w:lineRule="auto"/>
        <w:rPr>
          <w:szCs w:val="22"/>
        </w:rPr>
      </w:pPr>
    </w:p>
    <w:p w14:paraId="00E54A67"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7.</w:t>
      </w:r>
      <w:r w:rsidRPr="00821569">
        <w:rPr>
          <w:b/>
          <w:szCs w:val="22"/>
        </w:rPr>
        <w:tab/>
      </w:r>
      <w:r w:rsidRPr="00821569">
        <w:rPr>
          <w:b/>
        </w:rPr>
        <w:t>INÉ ŠPECIÁLNE UPOZORNENIE (UPOZORNENIA), AK JE TO POTREBNÉ</w:t>
      </w:r>
    </w:p>
    <w:p w14:paraId="776412D4" w14:textId="77777777" w:rsidR="00863A8D" w:rsidRPr="00821569" w:rsidRDefault="00863A8D" w:rsidP="004A6DD7">
      <w:pPr>
        <w:keepNext/>
        <w:spacing w:line="240" w:lineRule="auto"/>
        <w:rPr>
          <w:szCs w:val="22"/>
        </w:rPr>
      </w:pPr>
    </w:p>
    <w:p w14:paraId="55333ECF" w14:textId="77777777" w:rsidR="00863A8D" w:rsidRPr="00821569" w:rsidRDefault="00863A8D" w:rsidP="004A6DD7">
      <w:pPr>
        <w:tabs>
          <w:tab w:val="left" w:pos="749"/>
        </w:tabs>
        <w:spacing w:line="240" w:lineRule="auto"/>
        <w:rPr>
          <w:szCs w:val="22"/>
        </w:rPr>
      </w:pPr>
    </w:p>
    <w:p w14:paraId="29FD70E1"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8.</w:t>
      </w:r>
      <w:r w:rsidRPr="00821569">
        <w:rPr>
          <w:b/>
          <w:szCs w:val="22"/>
        </w:rPr>
        <w:tab/>
      </w:r>
      <w:r w:rsidRPr="00821569">
        <w:rPr>
          <w:b/>
        </w:rPr>
        <w:t>DÁTUM EXSPIRÁCIE</w:t>
      </w:r>
    </w:p>
    <w:p w14:paraId="7AE02DDE" w14:textId="77777777" w:rsidR="00863A8D" w:rsidRPr="00821569" w:rsidRDefault="00863A8D" w:rsidP="004A6DD7">
      <w:pPr>
        <w:keepNext/>
        <w:spacing w:line="240" w:lineRule="auto"/>
        <w:rPr>
          <w:szCs w:val="22"/>
        </w:rPr>
      </w:pPr>
    </w:p>
    <w:p w14:paraId="054C9E74" w14:textId="77777777" w:rsidR="00863A8D" w:rsidRPr="00821569" w:rsidRDefault="00863A8D" w:rsidP="004A6DD7">
      <w:pPr>
        <w:spacing w:line="240" w:lineRule="auto"/>
        <w:rPr>
          <w:szCs w:val="22"/>
        </w:rPr>
      </w:pPr>
      <w:r w:rsidRPr="00821569">
        <w:rPr>
          <w:szCs w:val="22"/>
        </w:rPr>
        <w:t>EXP</w:t>
      </w:r>
    </w:p>
    <w:p w14:paraId="676784E8" w14:textId="77777777" w:rsidR="00863A8D" w:rsidRPr="00821569" w:rsidRDefault="00863A8D" w:rsidP="004A6DD7">
      <w:pPr>
        <w:spacing w:line="240" w:lineRule="auto"/>
        <w:rPr>
          <w:szCs w:val="22"/>
        </w:rPr>
      </w:pPr>
    </w:p>
    <w:p w14:paraId="09629E0A" w14:textId="77777777" w:rsidR="00863A8D" w:rsidRPr="00821569" w:rsidRDefault="00863A8D" w:rsidP="004A6DD7">
      <w:pPr>
        <w:spacing w:line="240" w:lineRule="auto"/>
        <w:rPr>
          <w:szCs w:val="22"/>
        </w:rPr>
      </w:pPr>
    </w:p>
    <w:p w14:paraId="27558C5F"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9.</w:t>
      </w:r>
      <w:r w:rsidRPr="00821569">
        <w:rPr>
          <w:b/>
          <w:szCs w:val="22"/>
        </w:rPr>
        <w:tab/>
      </w:r>
      <w:r w:rsidRPr="00821569">
        <w:rPr>
          <w:b/>
        </w:rPr>
        <w:t>ŠPECIÁLNE PODMIENKY NA UCHOVÁVANIE</w:t>
      </w:r>
    </w:p>
    <w:p w14:paraId="17F6EED5" w14:textId="77777777" w:rsidR="00863A8D" w:rsidRPr="00821569" w:rsidRDefault="00863A8D" w:rsidP="004A6DD7">
      <w:pPr>
        <w:keepNext/>
        <w:spacing w:line="240" w:lineRule="auto"/>
        <w:rPr>
          <w:szCs w:val="22"/>
        </w:rPr>
      </w:pPr>
    </w:p>
    <w:p w14:paraId="77351E71" w14:textId="77777777" w:rsidR="00863A8D" w:rsidRPr="00821569" w:rsidRDefault="00863A8D" w:rsidP="004A6DD7">
      <w:pPr>
        <w:spacing w:line="240" w:lineRule="auto"/>
        <w:ind w:left="567" w:hanging="567"/>
        <w:rPr>
          <w:szCs w:val="22"/>
        </w:rPr>
      </w:pPr>
    </w:p>
    <w:p w14:paraId="4BDDD6AD"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lastRenderedPageBreak/>
        <w:t>10.</w:t>
      </w:r>
      <w:r w:rsidRPr="00821569">
        <w:rPr>
          <w:b/>
          <w:szCs w:val="22"/>
        </w:rPr>
        <w:tab/>
      </w:r>
      <w:r w:rsidRPr="00821569">
        <w:rPr>
          <w:b/>
        </w:rPr>
        <w:t>ŠPECIÁLNE OPATRENIA NA LIKVIDÁCIU NEPOUŽITÝCH LIEKOV ALEBO ODPADOV Z NICH VZNIKNUTÝCH, AK JE TO VHODNÉ</w:t>
      </w:r>
    </w:p>
    <w:p w14:paraId="18818DFB" w14:textId="77777777" w:rsidR="00863A8D" w:rsidRPr="00821569" w:rsidRDefault="00863A8D" w:rsidP="004A6DD7">
      <w:pPr>
        <w:keepNext/>
        <w:spacing w:line="240" w:lineRule="auto"/>
        <w:rPr>
          <w:szCs w:val="22"/>
        </w:rPr>
      </w:pPr>
    </w:p>
    <w:p w14:paraId="3D309593" w14:textId="77777777" w:rsidR="00863A8D" w:rsidRPr="00821569" w:rsidRDefault="00863A8D" w:rsidP="004A6DD7">
      <w:pPr>
        <w:spacing w:line="240" w:lineRule="auto"/>
        <w:rPr>
          <w:szCs w:val="22"/>
        </w:rPr>
      </w:pPr>
    </w:p>
    <w:p w14:paraId="0BE6F582"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11.</w:t>
      </w:r>
      <w:r w:rsidRPr="00821569">
        <w:rPr>
          <w:b/>
          <w:szCs w:val="22"/>
        </w:rPr>
        <w:tab/>
      </w:r>
      <w:r w:rsidRPr="00821569">
        <w:rPr>
          <w:b/>
        </w:rPr>
        <w:t>NÁZOV A ADRESA DRŽITEĽA ROZHODNUTIA O REGISTRÁCII</w:t>
      </w:r>
    </w:p>
    <w:p w14:paraId="36652C2E" w14:textId="77777777" w:rsidR="00863A8D" w:rsidRPr="00821569" w:rsidRDefault="00863A8D" w:rsidP="004A6DD7">
      <w:pPr>
        <w:keepNext/>
        <w:spacing w:line="240" w:lineRule="auto"/>
        <w:rPr>
          <w:szCs w:val="22"/>
        </w:rPr>
      </w:pPr>
    </w:p>
    <w:p w14:paraId="4272F000" w14:textId="64D9BD94" w:rsidR="00950164" w:rsidRPr="00950164" w:rsidRDefault="00950164" w:rsidP="004A6DD7">
      <w:pPr>
        <w:keepNext/>
        <w:spacing w:line="240" w:lineRule="auto"/>
        <w:rPr>
          <w:bCs/>
          <w:noProof/>
        </w:rPr>
      </w:pPr>
      <w:r w:rsidRPr="00950164">
        <w:rPr>
          <w:bCs/>
          <w:noProof/>
        </w:rPr>
        <w:t xml:space="preserve">Mylan Pharmaceuticals </w:t>
      </w:r>
      <w:r w:rsidR="0026185B">
        <w:rPr>
          <w:bCs/>
          <w:noProof/>
        </w:rPr>
        <w:t>Ltd</w:t>
      </w:r>
    </w:p>
    <w:p w14:paraId="4E6E08CA" w14:textId="6B3DCF6B" w:rsidR="00950164" w:rsidRPr="00950164" w:rsidRDefault="00950164" w:rsidP="004A6DD7">
      <w:pPr>
        <w:keepNext/>
        <w:spacing w:line="240" w:lineRule="auto"/>
        <w:rPr>
          <w:bCs/>
          <w:noProof/>
        </w:rPr>
      </w:pPr>
      <w:r w:rsidRPr="00950164">
        <w:rPr>
          <w:bCs/>
          <w:noProof/>
        </w:rPr>
        <w:t>Damastown Industrial Park,</w:t>
      </w:r>
    </w:p>
    <w:p w14:paraId="6E541096" w14:textId="3D4B1B1B" w:rsidR="00950164" w:rsidRPr="00950164" w:rsidRDefault="00950164" w:rsidP="004A6DD7">
      <w:pPr>
        <w:keepNext/>
        <w:spacing w:line="240" w:lineRule="auto"/>
        <w:rPr>
          <w:bCs/>
          <w:noProof/>
        </w:rPr>
      </w:pPr>
      <w:r w:rsidRPr="00950164">
        <w:rPr>
          <w:bCs/>
          <w:noProof/>
        </w:rPr>
        <w:t>Mulhuddart, Dublin 15,</w:t>
      </w:r>
    </w:p>
    <w:p w14:paraId="2A0D3737" w14:textId="77777777" w:rsidR="00950164" w:rsidRPr="00950164" w:rsidRDefault="00950164" w:rsidP="004A6DD7">
      <w:pPr>
        <w:keepNext/>
        <w:spacing w:line="240" w:lineRule="auto"/>
        <w:rPr>
          <w:bCs/>
          <w:noProof/>
        </w:rPr>
      </w:pPr>
      <w:r w:rsidRPr="00950164">
        <w:rPr>
          <w:bCs/>
          <w:noProof/>
        </w:rPr>
        <w:t>DUBLIN</w:t>
      </w:r>
    </w:p>
    <w:p w14:paraId="381A224F" w14:textId="5D5901D7" w:rsidR="00863A8D" w:rsidRDefault="00950164" w:rsidP="004A6DD7">
      <w:pPr>
        <w:keepNext/>
        <w:spacing w:line="240" w:lineRule="auto"/>
        <w:rPr>
          <w:bCs/>
          <w:noProof/>
        </w:rPr>
      </w:pPr>
      <w:r w:rsidRPr="00950164">
        <w:rPr>
          <w:bCs/>
          <w:noProof/>
        </w:rPr>
        <w:t>Írsko</w:t>
      </w:r>
    </w:p>
    <w:p w14:paraId="5DA3060B" w14:textId="77777777" w:rsidR="00863A8D" w:rsidRPr="00821569" w:rsidRDefault="00863A8D" w:rsidP="004A6DD7">
      <w:pPr>
        <w:spacing w:line="240" w:lineRule="auto"/>
        <w:rPr>
          <w:szCs w:val="22"/>
        </w:rPr>
      </w:pPr>
    </w:p>
    <w:p w14:paraId="522BA990" w14:textId="77777777" w:rsidR="00863A8D" w:rsidRPr="00821569" w:rsidRDefault="00863A8D" w:rsidP="004A6DD7">
      <w:pPr>
        <w:spacing w:line="240" w:lineRule="auto"/>
        <w:rPr>
          <w:szCs w:val="22"/>
        </w:rPr>
      </w:pPr>
    </w:p>
    <w:p w14:paraId="7014E3C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12.</w:t>
      </w:r>
      <w:r w:rsidRPr="00821569">
        <w:rPr>
          <w:b/>
          <w:szCs w:val="22"/>
        </w:rPr>
        <w:tab/>
      </w:r>
      <w:r w:rsidRPr="00821569">
        <w:rPr>
          <w:b/>
        </w:rPr>
        <w:t>REGISTRAČNÉ ČÍSLO (ČÍSLA)</w:t>
      </w:r>
    </w:p>
    <w:p w14:paraId="6C737421" w14:textId="77777777" w:rsidR="00863A8D" w:rsidRPr="00821569" w:rsidRDefault="00863A8D" w:rsidP="004A6DD7">
      <w:pPr>
        <w:keepNext/>
        <w:spacing w:line="240" w:lineRule="auto"/>
        <w:rPr>
          <w:szCs w:val="22"/>
        </w:rPr>
      </w:pPr>
    </w:p>
    <w:p w14:paraId="243AF539" w14:textId="77777777" w:rsidR="00863A8D" w:rsidRPr="00952118" w:rsidRDefault="00863A8D" w:rsidP="004A6DD7">
      <w:pPr>
        <w:keepNext/>
        <w:spacing w:line="240" w:lineRule="auto"/>
      </w:pPr>
      <w:r w:rsidRPr="00952118">
        <w:t>EU/1/19/1386/015</w:t>
      </w:r>
    </w:p>
    <w:p w14:paraId="04DE6074" w14:textId="77777777" w:rsidR="00863A8D" w:rsidRPr="00863A8D" w:rsidRDefault="00863A8D" w:rsidP="004A6DD7">
      <w:pPr>
        <w:keepNext/>
        <w:spacing w:line="240" w:lineRule="auto"/>
        <w:rPr>
          <w:highlight w:val="lightGray"/>
        </w:rPr>
      </w:pPr>
      <w:r w:rsidRPr="00863A8D">
        <w:rPr>
          <w:highlight w:val="lightGray"/>
        </w:rPr>
        <w:t>EU/1/19/1386/016</w:t>
      </w:r>
    </w:p>
    <w:p w14:paraId="62270653" w14:textId="77777777" w:rsidR="00863A8D" w:rsidRPr="00821569" w:rsidRDefault="00863A8D" w:rsidP="004A6DD7">
      <w:pPr>
        <w:spacing w:line="240" w:lineRule="auto"/>
        <w:rPr>
          <w:szCs w:val="22"/>
        </w:rPr>
      </w:pPr>
    </w:p>
    <w:p w14:paraId="0E2A833C" w14:textId="77777777" w:rsidR="00863A8D" w:rsidRPr="00821569" w:rsidRDefault="00863A8D" w:rsidP="004A6DD7">
      <w:pPr>
        <w:spacing w:line="240" w:lineRule="auto"/>
        <w:rPr>
          <w:szCs w:val="22"/>
        </w:rPr>
      </w:pPr>
    </w:p>
    <w:p w14:paraId="0FF9498D"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szCs w:val="22"/>
        </w:rPr>
      </w:pPr>
      <w:r w:rsidRPr="00821569">
        <w:rPr>
          <w:b/>
          <w:szCs w:val="22"/>
        </w:rPr>
        <w:t>13.</w:t>
      </w:r>
      <w:r w:rsidRPr="00821569">
        <w:rPr>
          <w:b/>
          <w:szCs w:val="22"/>
        </w:rPr>
        <w:tab/>
      </w:r>
      <w:r w:rsidRPr="00821569">
        <w:rPr>
          <w:b/>
        </w:rPr>
        <w:t>ČÍSLO VÝROBNEJ ŠARŽE</w:t>
      </w:r>
    </w:p>
    <w:p w14:paraId="698754E7" w14:textId="77777777" w:rsidR="00863A8D" w:rsidRPr="00821569" w:rsidRDefault="00863A8D" w:rsidP="004A6DD7">
      <w:pPr>
        <w:keepNext/>
        <w:spacing w:line="240" w:lineRule="auto"/>
        <w:rPr>
          <w:szCs w:val="22"/>
        </w:rPr>
      </w:pPr>
    </w:p>
    <w:p w14:paraId="07D101FB" w14:textId="77777777" w:rsidR="00863A8D" w:rsidRPr="00821569" w:rsidRDefault="00863A8D" w:rsidP="004A6DD7">
      <w:pPr>
        <w:spacing w:line="240" w:lineRule="auto"/>
        <w:rPr>
          <w:szCs w:val="22"/>
        </w:rPr>
      </w:pPr>
      <w:proofErr w:type="spellStart"/>
      <w:r w:rsidRPr="00821569">
        <w:rPr>
          <w:szCs w:val="22"/>
        </w:rPr>
        <w:t>Lot</w:t>
      </w:r>
      <w:proofErr w:type="spellEnd"/>
    </w:p>
    <w:p w14:paraId="7845A869" w14:textId="77777777" w:rsidR="00863A8D" w:rsidRPr="00821569" w:rsidRDefault="00863A8D" w:rsidP="004A6DD7">
      <w:pPr>
        <w:spacing w:line="240" w:lineRule="auto"/>
        <w:rPr>
          <w:szCs w:val="22"/>
        </w:rPr>
      </w:pPr>
    </w:p>
    <w:p w14:paraId="235AC71F" w14:textId="77777777" w:rsidR="00863A8D" w:rsidRPr="00821569" w:rsidRDefault="00863A8D" w:rsidP="004A6DD7">
      <w:pPr>
        <w:spacing w:line="240" w:lineRule="auto"/>
        <w:rPr>
          <w:szCs w:val="22"/>
        </w:rPr>
      </w:pPr>
    </w:p>
    <w:p w14:paraId="6C95B737"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rPr>
          <w:b/>
          <w:szCs w:val="22"/>
        </w:rPr>
      </w:pPr>
      <w:r w:rsidRPr="00821569">
        <w:rPr>
          <w:b/>
          <w:szCs w:val="22"/>
        </w:rPr>
        <w:t>14.</w:t>
      </w:r>
      <w:r w:rsidRPr="00821569">
        <w:rPr>
          <w:b/>
          <w:szCs w:val="22"/>
        </w:rPr>
        <w:tab/>
      </w:r>
      <w:r w:rsidRPr="00821569">
        <w:rPr>
          <w:b/>
        </w:rPr>
        <w:t>ZATRIEDENIE LIEKU PODĽA SPÔSOBU VÝDAJA</w:t>
      </w:r>
    </w:p>
    <w:p w14:paraId="46A2B9B5" w14:textId="77777777" w:rsidR="00863A8D" w:rsidRPr="00821569" w:rsidRDefault="00863A8D" w:rsidP="004A6DD7">
      <w:pPr>
        <w:keepNext/>
        <w:spacing w:line="240" w:lineRule="auto"/>
        <w:rPr>
          <w:szCs w:val="22"/>
        </w:rPr>
      </w:pPr>
    </w:p>
    <w:p w14:paraId="07534AC2" w14:textId="5A5DBB09" w:rsidR="00863A8D" w:rsidRPr="00821569" w:rsidRDefault="00863A8D" w:rsidP="004A6DD7">
      <w:pPr>
        <w:spacing w:line="240" w:lineRule="auto"/>
        <w:rPr>
          <w:szCs w:val="22"/>
        </w:rPr>
      </w:pPr>
    </w:p>
    <w:p w14:paraId="216796DF" w14:textId="77777777" w:rsidR="00863A8D" w:rsidRPr="00821569" w:rsidRDefault="00863A8D" w:rsidP="004A6DD7">
      <w:pPr>
        <w:keepNext/>
        <w:pBdr>
          <w:top w:val="single" w:sz="4" w:space="2" w:color="auto"/>
          <w:left w:val="single" w:sz="4" w:space="4" w:color="auto"/>
          <w:bottom w:val="single" w:sz="4" w:space="1" w:color="auto"/>
          <w:right w:val="single" w:sz="4" w:space="4" w:color="auto"/>
        </w:pBdr>
        <w:spacing w:line="240" w:lineRule="auto"/>
        <w:rPr>
          <w:szCs w:val="22"/>
        </w:rPr>
      </w:pPr>
      <w:r w:rsidRPr="00821569">
        <w:rPr>
          <w:b/>
          <w:szCs w:val="22"/>
        </w:rPr>
        <w:t>15.</w:t>
      </w:r>
      <w:r w:rsidRPr="00821569">
        <w:rPr>
          <w:b/>
          <w:szCs w:val="22"/>
        </w:rPr>
        <w:tab/>
      </w:r>
      <w:r w:rsidRPr="00821569">
        <w:rPr>
          <w:b/>
        </w:rPr>
        <w:t>POKYNY NA POUŽITIE</w:t>
      </w:r>
    </w:p>
    <w:p w14:paraId="1E13AACD" w14:textId="77777777" w:rsidR="00863A8D" w:rsidRPr="00821569" w:rsidRDefault="00863A8D" w:rsidP="004A6DD7">
      <w:pPr>
        <w:keepNext/>
        <w:spacing w:line="240" w:lineRule="auto"/>
        <w:rPr>
          <w:szCs w:val="22"/>
        </w:rPr>
      </w:pPr>
    </w:p>
    <w:p w14:paraId="668EB522" w14:textId="5533368C" w:rsidR="00863A8D" w:rsidRPr="00821569" w:rsidRDefault="00863A8D" w:rsidP="004A6DD7">
      <w:pPr>
        <w:spacing w:line="240" w:lineRule="auto"/>
        <w:rPr>
          <w:szCs w:val="22"/>
        </w:rPr>
      </w:pPr>
    </w:p>
    <w:p w14:paraId="0BC7C8C6"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spacing w:line="240" w:lineRule="auto"/>
        <w:rPr>
          <w:szCs w:val="22"/>
        </w:rPr>
      </w:pPr>
      <w:r w:rsidRPr="00821569">
        <w:rPr>
          <w:b/>
          <w:szCs w:val="22"/>
        </w:rPr>
        <w:t>16.</w:t>
      </w:r>
      <w:r w:rsidRPr="00821569">
        <w:rPr>
          <w:b/>
          <w:szCs w:val="22"/>
        </w:rPr>
        <w:tab/>
      </w:r>
      <w:r w:rsidRPr="00821569">
        <w:rPr>
          <w:b/>
        </w:rPr>
        <w:t>INFORMÁCIE V BRAILLOVOM PÍSME</w:t>
      </w:r>
    </w:p>
    <w:p w14:paraId="0A6E0B3B" w14:textId="77777777" w:rsidR="00863A8D" w:rsidRPr="00821569" w:rsidRDefault="00863A8D" w:rsidP="004A6DD7">
      <w:pPr>
        <w:keepNext/>
        <w:spacing w:line="240" w:lineRule="auto"/>
        <w:rPr>
          <w:szCs w:val="22"/>
          <w:shd w:val="clear" w:color="auto" w:fill="CCCCCC"/>
        </w:rPr>
      </w:pPr>
    </w:p>
    <w:p w14:paraId="484F3DF4" w14:textId="390EC3BF" w:rsidR="00863A8D" w:rsidRPr="00821569" w:rsidRDefault="00863A8D" w:rsidP="004A6DD7">
      <w:pPr>
        <w:spacing w:line="240" w:lineRule="auto"/>
        <w:rPr>
          <w:szCs w:val="22"/>
          <w:shd w:val="clear" w:color="auto" w:fill="CCCCCC"/>
        </w:rPr>
      </w:pPr>
    </w:p>
    <w:p w14:paraId="23089AF9"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tabs>
          <w:tab w:val="clear" w:pos="567"/>
        </w:tabs>
        <w:spacing w:line="240" w:lineRule="auto"/>
        <w:rPr>
          <w:i/>
          <w:szCs w:val="22"/>
        </w:rPr>
      </w:pPr>
      <w:r w:rsidRPr="00821569">
        <w:rPr>
          <w:b/>
          <w:szCs w:val="22"/>
        </w:rPr>
        <w:t>17.</w:t>
      </w:r>
      <w:r w:rsidRPr="00821569">
        <w:rPr>
          <w:b/>
          <w:szCs w:val="22"/>
        </w:rPr>
        <w:tab/>
      </w:r>
      <w:r w:rsidRPr="00821569">
        <w:rPr>
          <w:b/>
        </w:rPr>
        <w:t>ŠPECIFICKÝ IDENTIFIKÁTOR – DVOJROZMERNÝ ČIAROVÝ KÓD</w:t>
      </w:r>
    </w:p>
    <w:p w14:paraId="1C2E1A6D" w14:textId="77777777" w:rsidR="00863A8D" w:rsidRPr="00821569" w:rsidRDefault="00863A8D" w:rsidP="004A6DD7">
      <w:pPr>
        <w:keepNext/>
        <w:spacing w:line="240" w:lineRule="auto"/>
        <w:rPr>
          <w:szCs w:val="22"/>
        </w:rPr>
      </w:pPr>
    </w:p>
    <w:p w14:paraId="54C08947" w14:textId="76D81684" w:rsidR="00863A8D" w:rsidRPr="00665D57" w:rsidRDefault="00863A8D" w:rsidP="004A6DD7">
      <w:pPr>
        <w:spacing w:line="240" w:lineRule="auto"/>
      </w:pPr>
    </w:p>
    <w:p w14:paraId="795F5403" w14:textId="77777777" w:rsidR="00863A8D" w:rsidRPr="00821569" w:rsidRDefault="00863A8D" w:rsidP="004A6DD7">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i/>
          <w:szCs w:val="22"/>
        </w:rPr>
      </w:pPr>
      <w:r w:rsidRPr="00821569">
        <w:rPr>
          <w:b/>
          <w:szCs w:val="22"/>
        </w:rPr>
        <w:t>18.</w:t>
      </w:r>
      <w:r w:rsidRPr="00821569">
        <w:rPr>
          <w:b/>
          <w:szCs w:val="22"/>
        </w:rPr>
        <w:tab/>
      </w:r>
      <w:r w:rsidRPr="00821569">
        <w:rPr>
          <w:b/>
        </w:rPr>
        <w:t>ŠPECIFICKÝ IDENTIFIKÁTOR – ÚDAJE ČITATEĽNÉ ĽUDSKÝM OKOM</w:t>
      </w:r>
    </w:p>
    <w:p w14:paraId="5926F485" w14:textId="77777777" w:rsidR="00863A8D" w:rsidRPr="00821569" w:rsidRDefault="00863A8D" w:rsidP="004A6DD7">
      <w:pPr>
        <w:keepNext/>
        <w:spacing w:line="240" w:lineRule="auto"/>
        <w:rPr>
          <w:szCs w:val="22"/>
        </w:rPr>
      </w:pPr>
    </w:p>
    <w:p w14:paraId="21CC878D" w14:textId="5448A06A" w:rsidR="00863A8D" w:rsidRPr="00821569" w:rsidRDefault="00863A8D" w:rsidP="004A6DD7">
      <w:pPr>
        <w:spacing w:line="240" w:lineRule="auto"/>
        <w:ind w:right="113"/>
        <w:rPr>
          <w:szCs w:val="22"/>
        </w:rPr>
      </w:pPr>
    </w:p>
    <w:p w14:paraId="3E78E458" w14:textId="77777777" w:rsidR="00863A8D" w:rsidRDefault="00863A8D" w:rsidP="004A6DD7">
      <w:pPr>
        <w:tabs>
          <w:tab w:val="clear" w:pos="567"/>
        </w:tabs>
        <w:spacing w:line="240" w:lineRule="auto"/>
        <w:rPr>
          <w:b/>
        </w:rPr>
      </w:pPr>
      <w:r>
        <w:rPr>
          <w:b/>
        </w:rPr>
        <w:br w:type="page"/>
      </w:r>
    </w:p>
    <w:p w14:paraId="3EDCDFAE" w14:textId="77777777" w:rsidR="00863A8D" w:rsidRPr="00821569" w:rsidRDefault="00863A8D" w:rsidP="004A6DD7">
      <w:pPr>
        <w:pBdr>
          <w:top w:val="single" w:sz="4" w:space="1" w:color="auto"/>
          <w:left w:val="single" w:sz="4" w:space="4" w:color="auto"/>
          <w:bottom w:val="single" w:sz="4" w:space="1" w:color="auto"/>
          <w:right w:val="single" w:sz="4" w:space="4" w:color="auto"/>
        </w:pBdr>
        <w:spacing w:line="240" w:lineRule="auto"/>
        <w:rPr>
          <w:b/>
        </w:rPr>
      </w:pPr>
      <w:r w:rsidRPr="00821569">
        <w:rPr>
          <w:b/>
        </w:rPr>
        <w:lastRenderedPageBreak/>
        <w:t xml:space="preserve">ÚDAJE, KTORÉ MAJÚ BYŤ UVEDENÉ NA </w:t>
      </w:r>
      <w:r>
        <w:rPr>
          <w:b/>
        </w:rPr>
        <w:t>BLISTROCH ALEBO STRIPOCH</w:t>
      </w:r>
    </w:p>
    <w:p w14:paraId="3A7DFCA3"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p>
    <w:p w14:paraId="0E51DEAC"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r>
        <w:rPr>
          <w:b/>
          <w:szCs w:val="22"/>
        </w:rPr>
        <w:t>BLISTRE</w:t>
      </w:r>
    </w:p>
    <w:p w14:paraId="75D81DB6" w14:textId="77777777" w:rsidR="00863A8D" w:rsidRPr="00821569" w:rsidRDefault="00863A8D" w:rsidP="004A6DD7">
      <w:pPr>
        <w:spacing w:line="240" w:lineRule="auto"/>
        <w:rPr>
          <w:szCs w:val="22"/>
        </w:rPr>
      </w:pPr>
    </w:p>
    <w:p w14:paraId="7EF8B5EA" w14:textId="77777777" w:rsidR="00863A8D" w:rsidRPr="00821569" w:rsidRDefault="00863A8D" w:rsidP="004A6DD7">
      <w:pPr>
        <w:spacing w:line="240" w:lineRule="auto"/>
        <w:rPr>
          <w:szCs w:val="22"/>
        </w:rPr>
      </w:pPr>
    </w:p>
    <w:p w14:paraId="2667DA4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w:t>
      </w:r>
      <w:r w:rsidRPr="00821569">
        <w:rPr>
          <w:b/>
          <w:szCs w:val="22"/>
        </w:rPr>
        <w:tab/>
      </w:r>
      <w:r w:rsidRPr="00821569">
        <w:rPr>
          <w:b/>
        </w:rPr>
        <w:t>NÁZOV LIEKU</w:t>
      </w:r>
    </w:p>
    <w:p w14:paraId="792EA565" w14:textId="77777777" w:rsidR="00863A8D" w:rsidRPr="00821569" w:rsidRDefault="00863A8D" w:rsidP="004A6DD7">
      <w:pPr>
        <w:keepNext/>
        <w:spacing w:line="240" w:lineRule="auto"/>
        <w:ind w:left="567" w:hanging="567"/>
        <w:rPr>
          <w:szCs w:val="22"/>
        </w:rPr>
      </w:pPr>
    </w:p>
    <w:p w14:paraId="0D8C0357" w14:textId="77777777" w:rsidR="00863A8D" w:rsidRDefault="00863A8D" w:rsidP="004A6DD7">
      <w:pPr>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w:t>
      </w:r>
      <w:r>
        <w:t>9</w:t>
      </w:r>
      <w:r w:rsidRPr="00D24E9A">
        <w:t xml:space="preserve">0 mg </w:t>
      </w:r>
      <w:r w:rsidRPr="0005440C">
        <w:rPr>
          <w:highlight w:val="lightGray"/>
        </w:rPr>
        <w:t>filmom obalené</w:t>
      </w:r>
      <w:r>
        <w:t xml:space="preserve"> tablety</w:t>
      </w:r>
    </w:p>
    <w:p w14:paraId="4F68C698" w14:textId="77777777" w:rsidR="00863A8D" w:rsidRDefault="00863A8D" w:rsidP="004A6DD7">
      <w:pPr>
        <w:autoSpaceDE w:val="0"/>
        <w:autoSpaceDN w:val="0"/>
        <w:adjustRightInd w:val="0"/>
        <w:spacing w:line="240" w:lineRule="auto"/>
      </w:pPr>
    </w:p>
    <w:p w14:paraId="01979295" w14:textId="77777777" w:rsidR="00863A8D" w:rsidRPr="00D24E9A" w:rsidRDefault="00863A8D" w:rsidP="004A6DD7">
      <w:pPr>
        <w:autoSpaceDE w:val="0"/>
        <w:autoSpaceDN w:val="0"/>
        <w:adjustRightInd w:val="0"/>
        <w:spacing w:line="240" w:lineRule="auto"/>
        <w:rPr>
          <w:lang w:eastAsia="en-GB"/>
        </w:rPr>
      </w:pPr>
      <w:proofErr w:type="spellStart"/>
      <w:r w:rsidRPr="00D24E9A">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2EDF1E0B" w14:textId="77777777" w:rsidR="00863A8D" w:rsidRDefault="00863A8D" w:rsidP="004A6DD7">
      <w:pPr>
        <w:autoSpaceDE w:val="0"/>
        <w:autoSpaceDN w:val="0"/>
        <w:adjustRightInd w:val="0"/>
        <w:spacing w:line="240" w:lineRule="auto"/>
      </w:pPr>
    </w:p>
    <w:p w14:paraId="40906384" w14:textId="77777777" w:rsidR="00863A8D" w:rsidRPr="00821569" w:rsidRDefault="00863A8D" w:rsidP="004A6DD7">
      <w:pPr>
        <w:spacing w:line="240" w:lineRule="auto"/>
        <w:rPr>
          <w:szCs w:val="22"/>
        </w:rPr>
      </w:pPr>
    </w:p>
    <w:p w14:paraId="7E4683E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r>
      <w:r>
        <w:rPr>
          <w:b/>
        </w:rPr>
        <w:t>NÁZOV DRŽITEĽA ROZHODNUTIA O REGISTRÁCII</w:t>
      </w:r>
    </w:p>
    <w:p w14:paraId="723FE978" w14:textId="77777777" w:rsidR="00863A8D" w:rsidRPr="00821569" w:rsidRDefault="00863A8D" w:rsidP="004A6DD7">
      <w:pPr>
        <w:keepNext/>
        <w:spacing w:line="240" w:lineRule="auto"/>
        <w:rPr>
          <w:szCs w:val="22"/>
        </w:rPr>
      </w:pPr>
    </w:p>
    <w:p w14:paraId="18ECA0CC" w14:textId="055BAF8E" w:rsidR="00863A8D" w:rsidRPr="00D24E9A" w:rsidRDefault="00950164" w:rsidP="004A6DD7">
      <w:pPr>
        <w:keepNext/>
        <w:spacing w:line="240" w:lineRule="auto"/>
        <w:rPr>
          <w:noProof/>
        </w:rPr>
      </w:pPr>
      <w:r>
        <w:rPr>
          <w:noProof/>
        </w:rPr>
        <w:t>Mylan Pharmaceuticals Ltd</w:t>
      </w:r>
    </w:p>
    <w:p w14:paraId="48E183DB" w14:textId="77777777" w:rsidR="00863A8D" w:rsidRDefault="00863A8D" w:rsidP="004A6DD7">
      <w:pPr>
        <w:spacing w:line="240" w:lineRule="auto"/>
        <w:rPr>
          <w:szCs w:val="22"/>
        </w:rPr>
      </w:pPr>
    </w:p>
    <w:p w14:paraId="0E8C48EB" w14:textId="77777777" w:rsidR="00863A8D" w:rsidRPr="00821569" w:rsidRDefault="00863A8D" w:rsidP="004A6DD7">
      <w:pPr>
        <w:spacing w:line="240" w:lineRule="auto"/>
        <w:rPr>
          <w:szCs w:val="22"/>
        </w:rPr>
      </w:pPr>
    </w:p>
    <w:p w14:paraId="36D6297A"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3.</w:t>
      </w:r>
      <w:r w:rsidRPr="00821569">
        <w:rPr>
          <w:b/>
          <w:szCs w:val="22"/>
        </w:rPr>
        <w:tab/>
      </w:r>
      <w:r w:rsidRPr="00821569">
        <w:rPr>
          <w:b/>
        </w:rPr>
        <w:t>DÁTUM EXSPIRÁCIE</w:t>
      </w:r>
    </w:p>
    <w:p w14:paraId="5101F972" w14:textId="77777777" w:rsidR="00863A8D" w:rsidRPr="00821569" w:rsidRDefault="00863A8D" w:rsidP="004A6DD7">
      <w:pPr>
        <w:keepNext/>
        <w:spacing w:line="240" w:lineRule="auto"/>
        <w:rPr>
          <w:szCs w:val="22"/>
        </w:rPr>
      </w:pPr>
    </w:p>
    <w:p w14:paraId="53CB793B" w14:textId="77777777" w:rsidR="00863A8D" w:rsidRPr="00821569" w:rsidRDefault="00863A8D" w:rsidP="004A6DD7">
      <w:pPr>
        <w:spacing w:line="240" w:lineRule="auto"/>
        <w:rPr>
          <w:szCs w:val="22"/>
        </w:rPr>
      </w:pPr>
      <w:r w:rsidRPr="00821569">
        <w:rPr>
          <w:szCs w:val="22"/>
        </w:rPr>
        <w:t>EXP</w:t>
      </w:r>
    </w:p>
    <w:p w14:paraId="3FF6BF13" w14:textId="77777777" w:rsidR="00863A8D" w:rsidRPr="00821569" w:rsidRDefault="00863A8D" w:rsidP="004A6DD7">
      <w:pPr>
        <w:spacing w:line="240" w:lineRule="auto"/>
        <w:rPr>
          <w:szCs w:val="22"/>
        </w:rPr>
      </w:pPr>
    </w:p>
    <w:p w14:paraId="780D124B" w14:textId="77777777" w:rsidR="00863A8D" w:rsidRPr="00821569" w:rsidRDefault="00863A8D" w:rsidP="004A6DD7">
      <w:pPr>
        <w:spacing w:line="240" w:lineRule="auto"/>
        <w:rPr>
          <w:szCs w:val="22"/>
        </w:rPr>
      </w:pPr>
    </w:p>
    <w:p w14:paraId="2883B1A5"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4.</w:t>
      </w:r>
      <w:r w:rsidRPr="00821569">
        <w:rPr>
          <w:b/>
          <w:szCs w:val="22"/>
        </w:rPr>
        <w:tab/>
      </w:r>
      <w:r w:rsidRPr="00821569">
        <w:rPr>
          <w:b/>
        </w:rPr>
        <w:t>ČÍSLO VÝROBNEJ ŠARŽE</w:t>
      </w:r>
    </w:p>
    <w:p w14:paraId="5F42DE15" w14:textId="77777777" w:rsidR="00863A8D" w:rsidRPr="00821569" w:rsidRDefault="00863A8D" w:rsidP="004A6DD7">
      <w:pPr>
        <w:keepNext/>
        <w:spacing w:line="240" w:lineRule="auto"/>
        <w:ind w:right="113"/>
        <w:rPr>
          <w:szCs w:val="22"/>
        </w:rPr>
      </w:pPr>
    </w:p>
    <w:p w14:paraId="234EAEFC" w14:textId="77777777" w:rsidR="00863A8D" w:rsidRPr="00821569" w:rsidRDefault="00863A8D" w:rsidP="004A6DD7">
      <w:pPr>
        <w:spacing w:line="240" w:lineRule="auto"/>
        <w:ind w:right="113"/>
        <w:rPr>
          <w:szCs w:val="22"/>
        </w:rPr>
      </w:pPr>
      <w:proofErr w:type="spellStart"/>
      <w:r w:rsidRPr="00821569">
        <w:rPr>
          <w:szCs w:val="22"/>
        </w:rPr>
        <w:t>Lot</w:t>
      </w:r>
      <w:proofErr w:type="spellEnd"/>
    </w:p>
    <w:p w14:paraId="1C9BCDD8" w14:textId="77777777" w:rsidR="00863A8D" w:rsidRPr="00821569" w:rsidRDefault="00863A8D" w:rsidP="004A6DD7">
      <w:pPr>
        <w:spacing w:line="240" w:lineRule="auto"/>
        <w:ind w:right="113"/>
        <w:rPr>
          <w:szCs w:val="22"/>
        </w:rPr>
      </w:pPr>
    </w:p>
    <w:p w14:paraId="20349836" w14:textId="77777777" w:rsidR="00863A8D" w:rsidRPr="00821569" w:rsidRDefault="00863A8D" w:rsidP="004A6DD7">
      <w:pPr>
        <w:spacing w:line="240" w:lineRule="auto"/>
        <w:ind w:right="113"/>
        <w:rPr>
          <w:szCs w:val="22"/>
        </w:rPr>
      </w:pPr>
    </w:p>
    <w:p w14:paraId="1CC000B3"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Pr>
          <w:b/>
          <w:szCs w:val="22"/>
        </w:rPr>
        <w:t>5</w:t>
      </w:r>
      <w:r w:rsidRPr="00821569">
        <w:rPr>
          <w:b/>
          <w:szCs w:val="22"/>
        </w:rPr>
        <w:t>.</w:t>
      </w:r>
      <w:r w:rsidRPr="00821569">
        <w:rPr>
          <w:b/>
          <w:szCs w:val="22"/>
        </w:rPr>
        <w:tab/>
      </w:r>
      <w:r w:rsidRPr="00821569">
        <w:rPr>
          <w:b/>
        </w:rPr>
        <w:t>INÉ</w:t>
      </w:r>
    </w:p>
    <w:p w14:paraId="0CE78588" w14:textId="77777777" w:rsidR="00863A8D" w:rsidRPr="00821569" w:rsidRDefault="00863A8D" w:rsidP="004A6DD7">
      <w:pPr>
        <w:keepNext/>
        <w:spacing w:line="240" w:lineRule="auto"/>
        <w:rPr>
          <w:szCs w:val="22"/>
        </w:rPr>
      </w:pPr>
    </w:p>
    <w:p w14:paraId="2B960495" w14:textId="7F6F3281" w:rsidR="00863A8D" w:rsidRPr="00821569" w:rsidRDefault="00863A8D" w:rsidP="004A6DD7">
      <w:pPr>
        <w:spacing w:line="240" w:lineRule="auto"/>
        <w:rPr>
          <w:szCs w:val="22"/>
        </w:rPr>
      </w:pPr>
    </w:p>
    <w:p w14:paraId="353A917C" w14:textId="77777777" w:rsidR="00863A8D" w:rsidRPr="00821569" w:rsidRDefault="00863A8D" w:rsidP="004A6DD7">
      <w:pPr>
        <w:spacing w:line="240" w:lineRule="auto"/>
        <w:rPr>
          <w:szCs w:val="22"/>
        </w:rPr>
      </w:pPr>
      <w:r w:rsidRPr="00821569">
        <w:rPr>
          <w:b/>
          <w:szCs w:val="22"/>
        </w:rPr>
        <w:br w:type="page"/>
      </w:r>
    </w:p>
    <w:p w14:paraId="22EC1538" w14:textId="77777777" w:rsidR="00863A8D" w:rsidRPr="00821569" w:rsidRDefault="00863A8D" w:rsidP="004A6DD7">
      <w:pPr>
        <w:pBdr>
          <w:top w:val="single" w:sz="4" w:space="1" w:color="auto"/>
          <w:left w:val="single" w:sz="4" w:space="4" w:color="auto"/>
          <w:bottom w:val="single" w:sz="4" w:space="1" w:color="auto"/>
          <w:right w:val="single" w:sz="4" w:space="4" w:color="auto"/>
        </w:pBdr>
        <w:spacing w:line="240" w:lineRule="auto"/>
        <w:rPr>
          <w:b/>
        </w:rPr>
      </w:pPr>
      <w:r w:rsidRPr="00821569">
        <w:rPr>
          <w:b/>
        </w:rPr>
        <w:lastRenderedPageBreak/>
        <w:t xml:space="preserve">ÚDAJE, KTORÉ MAJÚ BYŤ UVEDENÉ NA </w:t>
      </w:r>
      <w:r>
        <w:rPr>
          <w:b/>
        </w:rPr>
        <w:t>BLISTROCH ALEBO STRIPOCH</w:t>
      </w:r>
    </w:p>
    <w:p w14:paraId="55F6D0A5"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p>
    <w:p w14:paraId="78AF38D5"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r>
        <w:rPr>
          <w:b/>
          <w:szCs w:val="22"/>
        </w:rPr>
        <w:t>BLISTRE</w:t>
      </w:r>
    </w:p>
    <w:p w14:paraId="75243CFC" w14:textId="77777777" w:rsidR="00863A8D" w:rsidRPr="00821569" w:rsidRDefault="00863A8D" w:rsidP="004A6DD7">
      <w:pPr>
        <w:spacing w:line="240" w:lineRule="auto"/>
        <w:rPr>
          <w:szCs w:val="22"/>
        </w:rPr>
      </w:pPr>
    </w:p>
    <w:p w14:paraId="0A448843" w14:textId="77777777" w:rsidR="00863A8D" w:rsidRPr="00821569" w:rsidRDefault="00863A8D" w:rsidP="004A6DD7">
      <w:pPr>
        <w:spacing w:line="240" w:lineRule="auto"/>
        <w:rPr>
          <w:szCs w:val="22"/>
        </w:rPr>
      </w:pPr>
    </w:p>
    <w:p w14:paraId="022C176F"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w:t>
      </w:r>
      <w:r w:rsidRPr="00821569">
        <w:rPr>
          <w:b/>
          <w:szCs w:val="22"/>
        </w:rPr>
        <w:tab/>
      </w:r>
      <w:r w:rsidRPr="00821569">
        <w:rPr>
          <w:b/>
        </w:rPr>
        <w:t>NÁZOV LIEKU</w:t>
      </w:r>
    </w:p>
    <w:p w14:paraId="708BAD6D" w14:textId="77777777" w:rsidR="00863A8D" w:rsidRPr="00821569" w:rsidRDefault="00863A8D" w:rsidP="004A6DD7">
      <w:pPr>
        <w:keepNext/>
        <w:spacing w:line="240" w:lineRule="auto"/>
        <w:ind w:left="567" w:hanging="567"/>
        <w:rPr>
          <w:szCs w:val="22"/>
        </w:rPr>
      </w:pPr>
    </w:p>
    <w:p w14:paraId="39891FF8" w14:textId="77777777" w:rsidR="00863A8D" w:rsidRDefault="00863A8D" w:rsidP="004A6DD7">
      <w:pPr>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w:t>
      </w:r>
      <w:r>
        <w:t>18</w:t>
      </w:r>
      <w:r w:rsidRPr="00D24E9A">
        <w:t xml:space="preserve">0 mg </w:t>
      </w:r>
      <w:r w:rsidRPr="0005440C">
        <w:rPr>
          <w:highlight w:val="lightGray"/>
        </w:rPr>
        <w:t>filmom obalené</w:t>
      </w:r>
      <w:r>
        <w:t xml:space="preserve"> tablety</w:t>
      </w:r>
    </w:p>
    <w:p w14:paraId="5C9C30C1" w14:textId="77777777" w:rsidR="00863A8D" w:rsidRDefault="00863A8D" w:rsidP="004A6DD7">
      <w:pPr>
        <w:autoSpaceDE w:val="0"/>
        <w:autoSpaceDN w:val="0"/>
        <w:adjustRightInd w:val="0"/>
        <w:spacing w:line="240" w:lineRule="auto"/>
      </w:pPr>
    </w:p>
    <w:p w14:paraId="6F0736C6" w14:textId="77777777" w:rsidR="00863A8D" w:rsidRPr="00D24E9A" w:rsidRDefault="00863A8D" w:rsidP="004A6DD7">
      <w:pPr>
        <w:autoSpaceDE w:val="0"/>
        <w:autoSpaceDN w:val="0"/>
        <w:adjustRightInd w:val="0"/>
        <w:spacing w:line="240" w:lineRule="auto"/>
        <w:rPr>
          <w:lang w:eastAsia="en-GB"/>
        </w:rPr>
      </w:pPr>
      <w:proofErr w:type="spellStart"/>
      <w:r w:rsidRPr="00D24E9A">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02CD41E5" w14:textId="77777777" w:rsidR="00863A8D" w:rsidRDefault="00863A8D" w:rsidP="004A6DD7">
      <w:pPr>
        <w:autoSpaceDE w:val="0"/>
        <w:autoSpaceDN w:val="0"/>
        <w:adjustRightInd w:val="0"/>
        <w:spacing w:line="240" w:lineRule="auto"/>
      </w:pPr>
    </w:p>
    <w:p w14:paraId="17659A54" w14:textId="77777777" w:rsidR="00863A8D" w:rsidRPr="00821569" w:rsidRDefault="00863A8D" w:rsidP="004A6DD7">
      <w:pPr>
        <w:spacing w:line="240" w:lineRule="auto"/>
        <w:rPr>
          <w:szCs w:val="22"/>
        </w:rPr>
      </w:pPr>
    </w:p>
    <w:p w14:paraId="2FDE3B78"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r>
      <w:r>
        <w:rPr>
          <w:b/>
        </w:rPr>
        <w:t>NÁZOV DRŽITEĽA ROZHODNUTIA O REGISTRÁCII</w:t>
      </w:r>
    </w:p>
    <w:p w14:paraId="7B9C48DA" w14:textId="77777777" w:rsidR="00863A8D" w:rsidRPr="00821569" w:rsidRDefault="00863A8D" w:rsidP="004A6DD7">
      <w:pPr>
        <w:keepNext/>
        <w:spacing w:line="240" w:lineRule="auto"/>
        <w:rPr>
          <w:szCs w:val="22"/>
        </w:rPr>
      </w:pPr>
    </w:p>
    <w:p w14:paraId="35A3C05E" w14:textId="296A9EC6" w:rsidR="00863A8D" w:rsidRPr="00D24E9A" w:rsidRDefault="00950164" w:rsidP="004A6DD7">
      <w:pPr>
        <w:keepNext/>
        <w:spacing w:line="240" w:lineRule="auto"/>
        <w:rPr>
          <w:noProof/>
        </w:rPr>
      </w:pPr>
      <w:r>
        <w:rPr>
          <w:noProof/>
        </w:rPr>
        <w:t>Mylan Pharmaceuticals Ltd</w:t>
      </w:r>
    </w:p>
    <w:p w14:paraId="6617A2A6" w14:textId="77777777" w:rsidR="00863A8D" w:rsidRDefault="00863A8D" w:rsidP="004A6DD7">
      <w:pPr>
        <w:spacing w:line="240" w:lineRule="auto"/>
        <w:rPr>
          <w:szCs w:val="22"/>
        </w:rPr>
      </w:pPr>
    </w:p>
    <w:p w14:paraId="33C7A59A" w14:textId="77777777" w:rsidR="00863A8D" w:rsidRPr="00821569" w:rsidRDefault="00863A8D" w:rsidP="004A6DD7">
      <w:pPr>
        <w:spacing w:line="240" w:lineRule="auto"/>
        <w:rPr>
          <w:szCs w:val="22"/>
        </w:rPr>
      </w:pPr>
    </w:p>
    <w:p w14:paraId="0D28E2FC"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3.</w:t>
      </w:r>
      <w:r w:rsidRPr="00821569">
        <w:rPr>
          <w:b/>
          <w:szCs w:val="22"/>
        </w:rPr>
        <w:tab/>
      </w:r>
      <w:r w:rsidRPr="00821569">
        <w:rPr>
          <w:b/>
        </w:rPr>
        <w:t>DÁTUM EXSPIRÁCIE</w:t>
      </w:r>
    </w:p>
    <w:p w14:paraId="74988F72" w14:textId="77777777" w:rsidR="00863A8D" w:rsidRPr="00821569" w:rsidRDefault="00863A8D" w:rsidP="004A6DD7">
      <w:pPr>
        <w:keepNext/>
        <w:spacing w:line="240" w:lineRule="auto"/>
        <w:rPr>
          <w:szCs w:val="22"/>
        </w:rPr>
      </w:pPr>
    </w:p>
    <w:p w14:paraId="1BC40792" w14:textId="77777777" w:rsidR="00863A8D" w:rsidRPr="00821569" w:rsidRDefault="00863A8D" w:rsidP="004A6DD7">
      <w:pPr>
        <w:spacing w:line="240" w:lineRule="auto"/>
        <w:rPr>
          <w:szCs w:val="22"/>
        </w:rPr>
      </w:pPr>
      <w:r w:rsidRPr="00821569">
        <w:rPr>
          <w:szCs w:val="22"/>
        </w:rPr>
        <w:t>EXP</w:t>
      </w:r>
    </w:p>
    <w:p w14:paraId="4A6328F5" w14:textId="77777777" w:rsidR="00863A8D" w:rsidRPr="00821569" w:rsidRDefault="00863A8D" w:rsidP="004A6DD7">
      <w:pPr>
        <w:spacing w:line="240" w:lineRule="auto"/>
        <w:rPr>
          <w:szCs w:val="22"/>
        </w:rPr>
      </w:pPr>
    </w:p>
    <w:p w14:paraId="59270C54" w14:textId="77777777" w:rsidR="00863A8D" w:rsidRPr="00821569" w:rsidRDefault="00863A8D" w:rsidP="004A6DD7">
      <w:pPr>
        <w:spacing w:line="240" w:lineRule="auto"/>
        <w:rPr>
          <w:szCs w:val="22"/>
        </w:rPr>
      </w:pPr>
    </w:p>
    <w:p w14:paraId="4A10DDBD"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4.</w:t>
      </w:r>
      <w:r w:rsidRPr="00821569">
        <w:rPr>
          <w:b/>
          <w:szCs w:val="22"/>
        </w:rPr>
        <w:tab/>
      </w:r>
      <w:r w:rsidRPr="00821569">
        <w:rPr>
          <w:b/>
        </w:rPr>
        <w:t>ČÍSLO VÝROBNEJ ŠARŽE</w:t>
      </w:r>
    </w:p>
    <w:p w14:paraId="041772BB" w14:textId="77777777" w:rsidR="00863A8D" w:rsidRPr="00821569" w:rsidRDefault="00863A8D" w:rsidP="004A6DD7">
      <w:pPr>
        <w:keepNext/>
        <w:spacing w:line="240" w:lineRule="auto"/>
        <w:ind w:right="113"/>
        <w:rPr>
          <w:szCs w:val="22"/>
        </w:rPr>
      </w:pPr>
    </w:p>
    <w:p w14:paraId="129925F6" w14:textId="77777777" w:rsidR="00863A8D" w:rsidRPr="00821569" w:rsidRDefault="00863A8D" w:rsidP="004A6DD7">
      <w:pPr>
        <w:spacing w:line="240" w:lineRule="auto"/>
        <w:ind w:right="113"/>
        <w:rPr>
          <w:szCs w:val="22"/>
        </w:rPr>
      </w:pPr>
      <w:proofErr w:type="spellStart"/>
      <w:r w:rsidRPr="00821569">
        <w:rPr>
          <w:szCs w:val="22"/>
        </w:rPr>
        <w:t>Lot</w:t>
      </w:r>
      <w:proofErr w:type="spellEnd"/>
    </w:p>
    <w:p w14:paraId="1852006C" w14:textId="77777777" w:rsidR="00863A8D" w:rsidRPr="00821569" w:rsidRDefault="00863A8D" w:rsidP="004A6DD7">
      <w:pPr>
        <w:spacing w:line="240" w:lineRule="auto"/>
        <w:ind w:right="113"/>
        <w:rPr>
          <w:szCs w:val="22"/>
        </w:rPr>
      </w:pPr>
    </w:p>
    <w:p w14:paraId="1CE6EF9A" w14:textId="77777777" w:rsidR="00863A8D" w:rsidRPr="00821569" w:rsidRDefault="00863A8D" w:rsidP="004A6DD7">
      <w:pPr>
        <w:spacing w:line="240" w:lineRule="auto"/>
        <w:ind w:right="113"/>
        <w:rPr>
          <w:szCs w:val="22"/>
        </w:rPr>
      </w:pPr>
    </w:p>
    <w:p w14:paraId="62829B8B"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Pr>
          <w:b/>
          <w:szCs w:val="22"/>
        </w:rPr>
        <w:t>5</w:t>
      </w:r>
      <w:r w:rsidRPr="00821569">
        <w:rPr>
          <w:b/>
          <w:szCs w:val="22"/>
        </w:rPr>
        <w:t>.</w:t>
      </w:r>
      <w:r w:rsidRPr="00821569">
        <w:rPr>
          <w:b/>
          <w:szCs w:val="22"/>
        </w:rPr>
        <w:tab/>
      </w:r>
      <w:r w:rsidRPr="00821569">
        <w:rPr>
          <w:b/>
        </w:rPr>
        <w:t>INÉ</w:t>
      </w:r>
    </w:p>
    <w:p w14:paraId="479610F7" w14:textId="77777777" w:rsidR="00863A8D" w:rsidRPr="00821569" w:rsidRDefault="00863A8D" w:rsidP="004A6DD7">
      <w:pPr>
        <w:keepNext/>
        <w:spacing w:line="240" w:lineRule="auto"/>
        <w:rPr>
          <w:szCs w:val="22"/>
        </w:rPr>
      </w:pPr>
    </w:p>
    <w:p w14:paraId="53DB52C0" w14:textId="290018E0" w:rsidR="00863A8D" w:rsidRPr="00821569" w:rsidRDefault="00863A8D" w:rsidP="004A6DD7">
      <w:pPr>
        <w:spacing w:line="240" w:lineRule="auto"/>
        <w:rPr>
          <w:szCs w:val="22"/>
        </w:rPr>
      </w:pPr>
    </w:p>
    <w:p w14:paraId="20027368" w14:textId="77777777" w:rsidR="00863A8D" w:rsidRPr="00821569" w:rsidRDefault="00863A8D" w:rsidP="004A6DD7">
      <w:pPr>
        <w:spacing w:line="240" w:lineRule="auto"/>
        <w:rPr>
          <w:szCs w:val="22"/>
        </w:rPr>
      </w:pPr>
      <w:r w:rsidRPr="00821569">
        <w:rPr>
          <w:b/>
          <w:szCs w:val="22"/>
        </w:rPr>
        <w:br w:type="page"/>
      </w:r>
    </w:p>
    <w:p w14:paraId="19122697" w14:textId="77777777" w:rsidR="00863A8D" w:rsidRPr="00821569" w:rsidRDefault="00863A8D" w:rsidP="004A6DD7">
      <w:pPr>
        <w:pBdr>
          <w:top w:val="single" w:sz="4" w:space="1" w:color="auto"/>
          <w:left w:val="single" w:sz="4" w:space="4" w:color="auto"/>
          <w:bottom w:val="single" w:sz="4" w:space="1" w:color="auto"/>
          <w:right w:val="single" w:sz="4" w:space="4" w:color="auto"/>
        </w:pBdr>
        <w:spacing w:line="240" w:lineRule="auto"/>
        <w:rPr>
          <w:b/>
        </w:rPr>
      </w:pPr>
      <w:r w:rsidRPr="00821569">
        <w:rPr>
          <w:b/>
        </w:rPr>
        <w:lastRenderedPageBreak/>
        <w:t xml:space="preserve">ÚDAJE, KTORÉ MAJÚ BYŤ UVEDENÉ NA </w:t>
      </w:r>
      <w:r>
        <w:rPr>
          <w:b/>
        </w:rPr>
        <w:t>BLISTROCH ALEBO STRIPOCH</w:t>
      </w:r>
    </w:p>
    <w:p w14:paraId="685F1F1B"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p>
    <w:p w14:paraId="24394E1D" w14:textId="77777777" w:rsidR="00863A8D" w:rsidRPr="00821569" w:rsidRDefault="00863A8D" w:rsidP="00320718">
      <w:pPr>
        <w:keepNext/>
        <w:pBdr>
          <w:top w:val="single" w:sz="4" w:space="1" w:color="auto"/>
          <w:left w:val="single" w:sz="4" w:space="4" w:color="auto"/>
          <w:bottom w:val="single" w:sz="4" w:space="1" w:color="auto"/>
          <w:right w:val="single" w:sz="4" w:space="4" w:color="auto"/>
        </w:pBdr>
        <w:spacing w:line="240" w:lineRule="auto"/>
        <w:rPr>
          <w:b/>
          <w:szCs w:val="22"/>
        </w:rPr>
      </w:pPr>
      <w:r>
        <w:rPr>
          <w:b/>
          <w:szCs w:val="22"/>
        </w:rPr>
        <w:t>BLISTRE</w:t>
      </w:r>
    </w:p>
    <w:p w14:paraId="45767950" w14:textId="77777777" w:rsidR="00863A8D" w:rsidRPr="00821569" w:rsidRDefault="00863A8D" w:rsidP="004A6DD7">
      <w:pPr>
        <w:spacing w:line="240" w:lineRule="auto"/>
        <w:rPr>
          <w:szCs w:val="22"/>
        </w:rPr>
      </w:pPr>
    </w:p>
    <w:p w14:paraId="6D18D68A" w14:textId="77777777" w:rsidR="00863A8D" w:rsidRPr="00821569" w:rsidRDefault="00863A8D" w:rsidP="004A6DD7">
      <w:pPr>
        <w:spacing w:line="240" w:lineRule="auto"/>
        <w:rPr>
          <w:szCs w:val="22"/>
        </w:rPr>
      </w:pPr>
    </w:p>
    <w:p w14:paraId="6CEB5C3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1.</w:t>
      </w:r>
      <w:r w:rsidRPr="00821569">
        <w:rPr>
          <w:b/>
          <w:szCs w:val="22"/>
        </w:rPr>
        <w:tab/>
      </w:r>
      <w:r w:rsidRPr="00821569">
        <w:rPr>
          <w:b/>
        </w:rPr>
        <w:t>NÁZOV LIEKU</w:t>
      </w:r>
    </w:p>
    <w:p w14:paraId="1C3DECB9" w14:textId="77777777" w:rsidR="00863A8D" w:rsidRPr="00821569" w:rsidRDefault="00863A8D" w:rsidP="004A6DD7">
      <w:pPr>
        <w:keepNext/>
        <w:spacing w:line="240" w:lineRule="auto"/>
        <w:ind w:left="567" w:hanging="567"/>
        <w:rPr>
          <w:szCs w:val="22"/>
        </w:rPr>
      </w:pPr>
    </w:p>
    <w:p w14:paraId="0EAF2BFC" w14:textId="77777777" w:rsidR="00863A8D" w:rsidRDefault="00863A8D" w:rsidP="004A6DD7">
      <w:pPr>
        <w:autoSpaceDE w:val="0"/>
        <w:autoSpaceDN w:val="0"/>
        <w:adjustRightInd w:val="0"/>
        <w:spacing w:line="240" w:lineRule="auto"/>
      </w:pPr>
      <w:proofErr w:type="spellStart"/>
      <w:r w:rsidRPr="00D24E9A">
        <w:t>Deferasirox</w:t>
      </w:r>
      <w:proofErr w:type="spellEnd"/>
      <w:r w:rsidRPr="00D24E9A">
        <w:t xml:space="preserve"> </w:t>
      </w:r>
      <w:proofErr w:type="spellStart"/>
      <w:r w:rsidRPr="00D24E9A">
        <w:t>Mylan</w:t>
      </w:r>
      <w:proofErr w:type="spellEnd"/>
      <w:r w:rsidRPr="00D24E9A">
        <w:t xml:space="preserve"> </w:t>
      </w:r>
      <w:r>
        <w:t>36</w:t>
      </w:r>
      <w:r w:rsidRPr="00D24E9A">
        <w:t xml:space="preserve">0 mg </w:t>
      </w:r>
      <w:r w:rsidRPr="0005440C">
        <w:rPr>
          <w:highlight w:val="lightGray"/>
        </w:rPr>
        <w:t>filmom obalené</w:t>
      </w:r>
      <w:r>
        <w:t xml:space="preserve"> tablety</w:t>
      </w:r>
    </w:p>
    <w:p w14:paraId="71370D8E" w14:textId="77777777" w:rsidR="00863A8D" w:rsidRDefault="00863A8D" w:rsidP="004A6DD7">
      <w:pPr>
        <w:autoSpaceDE w:val="0"/>
        <w:autoSpaceDN w:val="0"/>
        <w:adjustRightInd w:val="0"/>
        <w:spacing w:line="240" w:lineRule="auto"/>
      </w:pPr>
    </w:p>
    <w:p w14:paraId="680FE477" w14:textId="77777777" w:rsidR="00863A8D" w:rsidRPr="00D24E9A" w:rsidRDefault="00863A8D" w:rsidP="004A6DD7">
      <w:pPr>
        <w:autoSpaceDE w:val="0"/>
        <w:autoSpaceDN w:val="0"/>
        <w:adjustRightInd w:val="0"/>
        <w:spacing w:line="240" w:lineRule="auto"/>
        <w:rPr>
          <w:lang w:eastAsia="en-GB"/>
        </w:rPr>
      </w:pPr>
      <w:proofErr w:type="spellStart"/>
      <w:r w:rsidRPr="00D24E9A">
        <w:t>de</w:t>
      </w:r>
      <w:r w:rsidRPr="00D24E9A">
        <w:rPr>
          <w:spacing w:val="1"/>
        </w:rPr>
        <w:t>f</w:t>
      </w:r>
      <w:r w:rsidRPr="00D24E9A">
        <w:t>e</w:t>
      </w:r>
      <w:r w:rsidRPr="00D24E9A">
        <w:rPr>
          <w:spacing w:val="1"/>
        </w:rPr>
        <w:t>r</w:t>
      </w:r>
      <w:r w:rsidRPr="00D24E9A">
        <w:t>a</w:t>
      </w:r>
      <w:r w:rsidRPr="00D24E9A">
        <w:rPr>
          <w:spacing w:val="1"/>
        </w:rPr>
        <w:t>sir</w:t>
      </w:r>
      <w:r w:rsidRPr="00D24E9A">
        <w:t>ox</w:t>
      </w:r>
      <w:proofErr w:type="spellEnd"/>
    </w:p>
    <w:p w14:paraId="44BC8804" w14:textId="77777777" w:rsidR="00863A8D" w:rsidRDefault="00863A8D" w:rsidP="004A6DD7">
      <w:pPr>
        <w:autoSpaceDE w:val="0"/>
        <w:autoSpaceDN w:val="0"/>
        <w:adjustRightInd w:val="0"/>
        <w:spacing w:line="240" w:lineRule="auto"/>
      </w:pPr>
    </w:p>
    <w:p w14:paraId="0FBAD2AE" w14:textId="77777777" w:rsidR="00863A8D" w:rsidRPr="00821569" w:rsidRDefault="00863A8D" w:rsidP="004A6DD7">
      <w:pPr>
        <w:spacing w:line="240" w:lineRule="auto"/>
        <w:rPr>
          <w:szCs w:val="22"/>
        </w:rPr>
      </w:pPr>
    </w:p>
    <w:p w14:paraId="0D310CCB"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2.</w:t>
      </w:r>
      <w:r w:rsidRPr="00821569">
        <w:rPr>
          <w:b/>
          <w:szCs w:val="22"/>
        </w:rPr>
        <w:tab/>
      </w:r>
      <w:r>
        <w:rPr>
          <w:b/>
        </w:rPr>
        <w:t>NÁZOV DRŽITEĽA ROZHODNUTIA O REGISTRÁCII</w:t>
      </w:r>
    </w:p>
    <w:p w14:paraId="2DC48856" w14:textId="77777777" w:rsidR="00863A8D" w:rsidRPr="00821569" w:rsidRDefault="00863A8D" w:rsidP="004A6DD7">
      <w:pPr>
        <w:keepNext/>
        <w:spacing w:line="240" w:lineRule="auto"/>
        <w:rPr>
          <w:szCs w:val="22"/>
        </w:rPr>
      </w:pPr>
    </w:p>
    <w:p w14:paraId="67AF14BF" w14:textId="7A59D0A4" w:rsidR="00863A8D" w:rsidRPr="00D24E9A" w:rsidRDefault="00950164" w:rsidP="004A6DD7">
      <w:pPr>
        <w:keepNext/>
        <w:spacing w:line="240" w:lineRule="auto"/>
        <w:rPr>
          <w:noProof/>
        </w:rPr>
      </w:pPr>
      <w:r>
        <w:rPr>
          <w:noProof/>
        </w:rPr>
        <w:t>Mylan Pharmaceuticals Ltd</w:t>
      </w:r>
    </w:p>
    <w:p w14:paraId="42BBC47E" w14:textId="77777777" w:rsidR="00863A8D" w:rsidRDefault="00863A8D" w:rsidP="004A6DD7">
      <w:pPr>
        <w:spacing w:line="240" w:lineRule="auto"/>
        <w:rPr>
          <w:szCs w:val="22"/>
        </w:rPr>
      </w:pPr>
    </w:p>
    <w:p w14:paraId="386DFF33" w14:textId="77777777" w:rsidR="00863A8D" w:rsidRPr="00821569" w:rsidRDefault="00863A8D" w:rsidP="004A6DD7">
      <w:pPr>
        <w:spacing w:line="240" w:lineRule="auto"/>
        <w:rPr>
          <w:szCs w:val="22"/>
        </w:rPr>
      </w:pPr>
    </w:p>
    <w:p w14:paraId="6EE410CE"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3.</w:t>
      </w:r>
      <w:r w:rsidRPr="00821569">
        <w:rPr>
          <w:b/>
          <w:szCs w:val="22"/>
        </w:rPr>
        <w:tab/>
      </w:r>
      <w:r w:rsidRPr="00821569">
        <w:rPr>
          <w:b/>
        </w:rPr>
        <w:t>DÁTUM EXSPIRÁCIE</w:t>
      </w:r>
    </w:p>
    <w:p w14:paraId="3E65A167" w14:textId="77777777" w:rsidR="00863A8D" w:rsidRPr="00821569" w:rsidRDefault="00863A8D" w:rsidP="004A6DD7">
      <w:pPr>
        <w:keepNext/>
        <w:spacing w:line="240" w:lineRule="auto"/>
        <w:rPr>
          <w:szCs w:val="22"/>
        </w:rPr>
      </w:pPr>
    </w:p>
    <w:p w14:paraId="5BEDBBEA" w14:textId="77777777" w:rsidR="00863A8D" w:rsidRPr="00821569" w:rsidRDefault="00863A8D" w:rsidP="004A6DD7">
      <w:pPr>
        <w:spacing w:line="240" w:lineRule="auto"/>
        <w:rPr>
          <w:szCs w:val="22"/>
        </w:rPr>
      </w:pPr>
      <w:r w:rsidRPr="00821569">
        <w:rPr>
          <w:szCs w:val="22"/>
        </w:rPr>
        <w:t>EXP</w:t>
      </w:r>
    </w:p>
    <w:p w14:paraId="4A4EF57F" w14:textId="77777777" w:rsidR="00863A8D" w:rsidRPr="00821569" w:rsidRDefault="00863A8D" w:rsidP="004A6DD7">
      <w:pPr>
        <w:spacing w:line="240" w:lineRule="auto"/>
        <w:rPr>
          <w:szCs w:val="22"/>
        </w:rPr>
      </w:pPr>
    </w:p>
    <w:p w14:paraId="522CDBC8" w14:textId="77777777" w:rsidR="00863A8D" w:rsidRPr="00821569" w:rsidRDefault="00863A8D" w:rsidP="004A6DD7">
      <w:pPr>
        <w:spacing w:line="240" w:lineRule="auto"/>
        <w:rPr>
          <w:szCs w:val="22"/>
        </w:rPr>
      </w:pPr>
    </w:p>
    <w:p w14:paraId="1DF86EE9"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821569">
        <w:rPr>
          <w:b/>
          <w:szCs w:val="22"/>
        </w:rPr>
        <w:t>4.</w:t>
      </w:r>
      <w:r w:rsidRPr="00821569">
        <w:rPr>
          <w:b/>
          <w:szCs w:val="22"/>
        </w:rPr>
        <w:tab/>
      </w:r>
      <w:r w:rsidRPr="00821569">
        <w:rPr>
          <w:b/>
        </w:rPr>
        <w:t>ČÍSLO VÝROBNEJ ŠARŽE</w:t>
      </w:r>
    </w:p>
    <w:p w14:paraId="5EC39FA8" w14:textId="77777777" w:rsidR="00863A8D" w:rsidRPr="00821569" w:rsidRDefault="00863A8D" w:rsidP="004A6DD7">
      <w:pPr>
        <w:keepNext/>
        <w:spacing w:line="240" w:lineRule="auto"/>
        <w:ind w:right="113"/>
        <w:rPr>
          <w:szCs w:val="22"/>
        </w:rPr>
      </w:pPr>
    </w:p>
    <w:p w14:paraId="11D0E705" w14:textId="77777777" w:rsidR="00863A8D" w:rsidRPr="00821569" w:rsidRDefault="00863A8D" w:rsidP="004A6DD7">
      <w:pPr>
        <w:spacing w:line="240" w:lineRule="auto"/>
        <w:ind w:right="113"/>
        <w:rPr>
          <w:szCs w:val="22"/>
        </w:rPr>
      </w:pPr>
      <w:proofErr w:type="spellStart"/>
      <w:r w:rsidRPr="00821569">
        <w:rPr>
          <w:szCs w:val="22"/>
        </w:rPr>
        <w:t>Lot</w:t>
      </w:r>
      <w:proofErr w:type="spellEnd"/>
    </w:p>
    <w:p w14:paraId="163B6F61" w14:textId="77777777" w:rsidR="00863A8D" w:rsidRPr="00821569" w:rsidRDefault="00863A8D" w:rsidP="004A6DD7">
      <w:pPr>
        <w:spacing w:line="240" w:lineRule="auto"/>
        <w:ind w:right="113"/>
        <w:rPr>
          <w:szCs w:val="22"/>
        </w:rPr>
      </w:pPr>
    </w:p>
    <w:p w14:paraId="012C9770" w14:textId="77777777" w:rsidR="00863A8D" w:rsidRPr="00821569" w:rsidRDefault="00863A8D" w:rsidP="004A6DD7">
      <w:pPr>
        <w:spacing w:line="240" w:lineRule="auto"/>
        <w:ind w:right="113"/>
        <w:rPr>
          <w:szCs w:val="22"/>
        </w:rPr>
      </w:pPr>
    </w:p>
    <w:p w14:paraId="26BA43D5" w14:textId="77777777" w:rsidR="00863A8D" w:rsidRPr="00821569" w:rsidRDefault="00863A8D" w:rsidP="004A6DD7">
      <w:pPr>
        <w:keepNext/>
        <w:pBdr>
          <w:top w:val="single" w:sz="4" w:space="1" w:color="auto"/>
          <w:left w:val="single" w:sz="4" w:space="4" w:color="auto"/>
          <w:bottom w:val="single" w:sz="4" w:space="1" w:color="auto"/>
          <w:right w:val="single" w:sz="4" w:space="4" w:color="auto"/>
        </w:pBdr>
        <w:spacing w:line="240" w:lineRule="auto"/>
        <w:ind w:left="567" w:hanging="567"/>
        <w:rPr>
          <w:b/>
          <w:szCs w:val="22"/>
        </w:rPr>
      </w:pPr>
      <w:r>
        <w:rPr>
          <w:b/>
          <w:szCs w:val="22"/>
        </w:rPr>
        <w:t>5</w:t>
      </w:r>
      <w:r w:rsidRPr="00821569">
        <w:rPr>
          <w:b/>
          <w:szCs w:val="22"/>
        </w:rPr>
        <w:t>.</w:t>
      </w:r>
      <w:r w:rsidRPr="00821569">
        <w:rPr>
          <w:b/>
          <w:szCs w:val="22"/>
        </w:rPr>
        <w:tab/>
      </w:r>
      <w:r w:rsidRPr="00821569">
        <w:rPr>
          <w:b/>
        </w:rPr>
        <w:t>INÉ</w:t>
      </w:r>
    </w:p>
    <w:p w14:paraId="52C9194C" w14:textId="77777777" w:rsidR="00863A8D" w:rsidRPr="00821569" w:rsidRDefault="00863A8D" w:rsidP="004A6DD7">
      <w:pPr>
        <w:keepNext/>
        <w:spacing w:line="240" w:lineRule="auto"/>
        <w:rPr>
          <w:szCs w:val="22"/>
        </w:rPr>
      </w:pPr>
    </w:p>
    <w:p w14:paraId="2A58274B" w14:textId="55FFD11A" w:rsidR="00863A8D" w:rsidRPr="00821569" w:rsidRDefault="00863A8D" w:rsidP="004A6DD7">
      <w:pPr>
        <w:spacing w:line="240" w:lineRule="auto"/>
        <w:rPr>
          <w:szCs w:val="22"/>
        </w:rPr>
      </w:pPr>
    </w:p>
    <w:p w14:paraId="12E83EF1" w14:textId="77777777" w:rsidR="00863A8D" w:rsidRPr="00A02C3D" w:rsidRDefault="00863A8D" w:rsidP="004A6DD7">
      <w:pPr>
        <w:spacing w:line="240" w:lineRule="auto"/>
        <w:rPr>
          <w:b/>
          <w:szCs w:val="22"/>
        </w:rPr>
      </w:pPr>
      <w:r w:rsidRPr="00821569">
        <w:rPr>
          <w:b/>
          <w:szCs w:val="22"/>
        </w:rPr>
        <w:br w:type="page"/>
      </w:r>
    </w:p>
    <w:p w14:paraId="72C35D18" w14:textId="77777777" w:rsidR="00863A8D" w:rsidRPr="00CC4EB1" w:rsidRDefault="00863A8D" w:rsidP="004A6DD7">
      <w:pPr>
        <w:spacing w:line="240" w:lineRule="auto"/>
        <w:rPr>
          <w:bCs/>
        </w:rPr>
      </w:pPr>
    </w:p>
    <w:p w14:paraId="4BD74EBD" w14:textId="77777777" w:rsidR="00863A8D" w:rsidRPr="00CC4EB1" w:rsidRDefault="00863A8D" w:rsidP="004A6DD7">
      <w:pPr>
        <w:spacing w:line="240" w:lineRule="auto"/>
        <w:rPr>
          <w:bCs/>
        </w:rPr>
      </w:pPr>
    </w:p>
    <w:p w14:paraId="1DF48D97" w14:textId="77777777" w:rsidR="00863A8D" w:rsidRPr="00CC4EB1" w:rsidRDefault="00863A8D" w:rsidP="004A6DD7">
      <w:pPr>
        <w:spacing w:line="240" w:lineRule="auto"/>
        <w:rPr>
          <w:bCs/>
        </w:rPr>
      </w:pPr>
    </w:p>
    <w:p w14:paraId="49E8A708" w14:textId="77777777" w:rsidR="00863A8D" w:rsidRPr="00CC4EB1" w:rsidRDefault="00863A8D" w:rsidP="004A6DD7">
      <w:pPr>
        <w:spacing w:line="240" w:lineRule="auto"/>
        <w:rPr>
          <w:bCs/>
        </w:rPr>
      </w:pPr>
    </w:p>
    <w:p w14:paraId="7D5CBB30" w14:textId="77777777" w:rsidR="00863A8D" w:rsidRPr="00CC4EB1" w:rsidRDefault="00863A8D" w:rsidP="004A6DD7">
      <w:pPr>
        <w:spacing w:line="240" w:lineRule="auto"/>
        <w:rPr>
          <w:bCs/>
        </w:rPr>
      </w:pPr>
    </w:p>
    <w:p w14:paraId="6986261B" w14:textId="77777777" w:rsidR="00863A8D" w:rsidRPr="00CC4EB1" w:rsidRDefault="00863A8D" w:rsidP="004A6DD7">
      <w:pPr>
        <w:spacing w:line="240" w:lineRule="auto"/>
        <w:rPr>
          <w:bCs/>
        </w:rPr>
      </w:pPr>
    </w:p>
    <w:p w14:paraId="5A70DBCF" w14:textId="77777777" w:rsidR="00863A8D" w:rsidRPr="00CC4EB1" w:rsidRDefault="00863A8D" w:rsidP="004A6DD7">
      <w:pPr>
        <w:spacing w:line="240" w:lineRule="auto"/>
        <w:rPr>
          <w:bCs/>
        </w:rPr>
      </w:pPr>
    </w:p>
    <w:p w14:paraId="36AD73A9" w14:textId="77777777" w:rsidR="00863A8D" w:rsidRPr="00CC4EB1" w:rsidRDefault="00863A8D" w:rsidP="004A6DD7">
      <w:pPr>
        <w:spacing w:line="240" w:lineRule="auto"/>
        <w:rPr>
          <w:bCs/>
        </w:rPr>
      </w:pPr>
    </w:p>
    <w:p w14:paraId="373ADD9B" w14:textId="77777777" w:rsidR="00863A8D" w:rsidRPr="00CC4EB1" w:rsidRDefault="00863A8D" w:rsidP="004A6DD7">
      <w:pPr>
        <w:spacing w:line="240" w:lineRule="auto"/>
        <w:rPr>
          <w:bCs/>
        </w:rPr>
      </w:pPr>
    </w:p>
    <w:p w14:paraId="68545A86" w14:textId="77777777" w:rsidR="00863A8D" w:rsidRPr="00CC4EB1" w:rsidRDefault="00863A8D" w:rsidP="004A6DD7">
      <w:pPr>
        <w:spacing w:line="240" w:lineRule="auto"/>
        <w:rPr>
          <w:bCs/>
        </w:rPr>
      </w:pPr>
    </w:p>
    <w:p w14:paraId="0721B102" w14:textId="77777777" w:rsidR="00863A8D" w:rsidRPr="00CC4EB1" w:rsidRDefault="00863A8D" w:rsidP="004A6DD7">
      <w:pPr>
        <w:spacing w:line="240" w:lineRule="auto"/>
        <w:rPr>
          <w:bCs/>
        </w:rPr>
      </w:pPr>
    </w:p>
    <w:p w14:paraId="3290438A" w14:textId="77777777" w:rsidR="00863A8D" w:rsidRPr="00CC4EB1" w:rsidRDefault="00863A8D" w:rsidP="004A6DD7">
      <w:pPr>
        <w:spacing w:line="240" w:lineRule="auto"/>
        <w:rPr>
          <w:bCs/>
        </w:rPr>
      </w:pPr>
    </w:p>
    <w:p w14:paraId="637BC63E" w14:textId="77777777" w:rsidR="00863A8D" w:rsidRPr="00CC4EB1" w:rsidRDefault="00863A8D" w:rsidP="004A6DD7">
      <w:pPr>
        <w:spacing w:line="240" w:lineRule="auto"/>
        <w:rPr>
          <w:bCs/>
        </w:rPr>
      </w:pPr>
    </w:p>
    <w:p w14:paraId="1E7132CF" w14:textId="77777777" w:rsidR="00863A8D" w:rsidRPr="00CC4EB1" w:rsidRDefault="00863A8D" w:rsidP="004A6DD7">
      <w:pPr>
        <w:spacing w:line="240" w:lineRule="auto"/>
        <w:rPr>
          <w:bCs/>
        </w:rPr>
      </w:pPr>
    </w:p>
    <w:p w14:paraId="77B6F375" w14:textId="77777777" w:rsidR="00863A8D" w:rsidRPr="00CC4EB1" w:rsidRDefault="00863A8D" w:rsidP="004A6DD7">
      <w:pPr>
        <w:spacing w:line="240" w:lineRule="auto"/>
        <w:rPr>
          <w:bCs/>
        </w:rPr>
      </w:pPr>
    </w:p>
    <w:p w14:paraId="40A6BB8D" w14:textId="77777777" w:rsidR="00863A8D" w:rsidRPr="00CC4EB1" w:rsidRDefault="00863A8D" w:rsidP="004A6DD7">
      <w:pPr>
        <w:spacing w:line="240" w:lineRule="auto"/>
        <w:rPr>
          <w:bCs/>
        </w:rPr>
      </w:pPr>
    </w:p>
    <w:p w14:paraId="5775E75D" w14:textId="77777777" w:rsidR="00863A8D" w:rsidRPr="00CC4EB1" w:rsidRDefault="00863A8D" w:rsidP="004A6DD7">
      <w:pPr>
        <w:spacing w:line="240" w:lineRule="auto"/>
        <w:rPr>
          <w:bCs/>
        </w:rPr>
      </w:pPr>
    </w:p>
    <w:p w14:paraId="6139BE23" w14:textId="77777777" w:rsidR="00863A8D" w:rsidRPr="00CC4EB1" w:rsidRDefault="00863A8D" w:rsidP="004A6DD7">
      <w:pPr>
        <w:spacing w:line="240" w:lineRule="auto"/>
        <w:rPr>
          <w:bCs/>
        </w:rPr>
      </w:pPr>
    </w:p>
    <w:p w14:paraId="7F403F5E" w14:textId="77777777" w:rsidR="00863A8D" w:rsidRDefault="00863A8D" w:rsidP="004A6DD7">
      <w:pPr>
        <w:spacing w:line="240" w:lineRule="auto"/>
        <w:rPr>
          <w:bCs/>
        </w:rPr>
      </w:pPr>
    </w:p>
    <w:p w14:paraId="310F89CF" w14:textId="77777777" w:rsidR="00A26868" w:rsidRPr="00CC4EB1" w:rsidRDefault="00A26868" w:rsidP="004A6DD7">
      <w:pPr>
        <w:spacing w:line="240" w:lineRule="auto"/>
        <w:rPr>
          <w:bCs/>
        </w:rPr>
      </w:pPr>
    </w:p>
    <w:p w14:paraId="5ECC069D" w14:textId="77777777" w:rsidR="00863A8D" w:rsidRPr="00CC4EB1" w:rsidRDefault="00863A8D" w:rsidP="004A6DD7">
      <w:pPr>
        <w:spacing w:line="240" w:lineRule="auto"/>
        <w:rPr>
          <w:bCs/>
        </w:rPr>
      </w:pPr>
    </w:p>
    <w:p w14:paraId="54268C7A" w14:textId="4071D0C9" w:rsidR="00863A8D" w:rsidRPr="00CC4EB1" w:rsidRDefault="00863A8D" w:rsidP="004A6DD7">
      <w:pPr>
        <w:spacing w:line="240" w:lineRule="auto"/>
        <w:rPr>
          <w:bCs/>
        </w:rPr>
      </w:pPr>
    </w:p>
    <w:p w14:paraId="6963747A" w14:textId="77777777" w:rsidR="00A02C3D" w:rsidRPr="00CC4EB1" w:rsidRDefault="00A02C3D" w:rsidP="004A6DD7">
      <w:pPr>
        <w:spacing w:line="240" w:lineRule="auto"/>
        <w:rPr>
          <w:bCs/>
        </w:rPr>
      </w:pPr>
    </w:p>
    <w:p w14:paraId="65E7FD2F" w14:textId="77777777" w:rsidR="00863A8D" w:rsidRPr="00821569" w:rsidRDefault="00863A8D" w:rsidP="00A07448">
      <w:pPr>
        <w:pStyle w:val="Nadpis1"/>
      </w:pPr>
      <w:r w:rsidRPr="00821569">
        <w:t>B. PÍSOMNÁ INFORMÁCIA PRE POUŽÍVATEĽA</w:t>
      </w:r>
    </w:p>
    <w:p w14:paraId="0FE8DE40" w14:textId="77777777" w:rsidR="00863A8D" w:rsidRPr="00821569" w:rsidRDefault="00863A8D" w:rsidP="004A6DD7">
      <w:pPr>
        <w:spacing w:line="240" w:lineRule="auto"/>
        <w:jc w:val="center"/>
        <w:rPr>
          <w:b/>
          <w:szCs w:val="22"/>
        </w:rPr>
      </w:pPr>
      <w:r w:rsidRPr="00821569">
        <w:rPr>
          <w:szCs w:val="22"/>
        </w:rPr>
        <w:br w:type="page"/>
      </w:r>
      <w:r w:rsidRPr="00821569">
        <w:rPr>
          <w:b/>
          <w:szCs w:val="22"/>
        </w:rPr>
        <w:lastRenderedPageBreak/>
        <w:t>Písomná informácia pre používateľa</w:t>
      </w:r>
    </w:p>
    <w:p w14:paraId="73A2FF7C" w14:textId="77777777" w:rsidR="00863A8D" w:rsidRPr="00CC4EB1" w:rsidRDefault="00863A8D" w:rsidP="004A6DD7">
      <w:pPr>
        <w:spacing w:line="240" w:lineRule="auto"/>
        <w:jc w:val="center"/>
        <w:rPr>
          <w:bCs/>
          <w:szCs w:val="22"/>
        </w:rPr>
      </w:pPr>
    </w:p>
    <w:p w14:paraId="4F3027C4" w14:textId="77777777" w:rsidR="00863A8D" w:rsidRPr="00C34F96" w:rsidRDefault="00863A8D" w:rsidP="004A6DD7">
      <w:pPr>
        <w:spacing w:line="240" w:lineRule="auto"/>
        <w:jc w:val="center"/>
        <w:rPr>
          <w:b/>
          <w:szCs w:val="22"/>
        </w:rPr>
      </w:pPr>
      <w:proofErr w:type="spellStart"/>
      <w:r w:rsidRPr="00D24E9A">
        <w:rPr>
          <w:b/>
          <w:bCs/>
        </w:rPr>
        <w:t>Deferasirox</w:t>
      </w:r>
      <w:proofErr w:type="spellEnd"/>
      <w:r w:rsidRPr="00D24E9A">
        <w:rPr>
          <w:b/>
          <w:bCs/>
        </w:rPr>
        <w:t xml:space="preserve"> </w:t>
      </w:r>
      <w:proofErr w:type="spellStart"/>
      <w:r w:rsidRPr="00D24E9A">
        <w:rPr>
          <w:b/>
          <w:bCs/>
        </w:rPr>
        <w:t>Mylan</w:t>
      </w:r>
      <w:proofErr w:type="spellEnd"/>
      <w:r w:rsidRPr="00D24E9A">
        <w:rPr>
          <w:b/>
          <w:bCs/>
        </w:rPr>
        <w:t xml:space="preserve"> 90 </w:t>
      </w:r>
      <w:r w:rsidRPr="00C34F96">
        <w:rPr>
          <w:b/>
          <w:bCs/>
        </w:rPr>
        <w:t>mg filmom obalené tablety</w:t>
      </w:r>
    </w:p>
    <w:p w14:paraId="05725D74" w14:textId="1AE008C6" w:rsidR="00863A8D" w:rsidRDefault="00863A8D" w:rsidP="004A6DD7">
      <w:pPr>
        <w:spacing w:line="240" w:lineRule="auto"/>
        <w:jc w:val="center"/>
        <w:rPr>
          <w:b/>
          <w:szCs w:val="22"/>
        </w:rPr>
      </w:pPr>
      <w:proofErr w:type="spellStart"/>
      <w:r w:rsidRPr="00C34F96">
        <w:rPr>
          <w:b/>
        </w:rPr>
        <w:t>Deferasirox</w:t>
      </w:r>
      <w:proofErr w:type="spellEnd"/>
      <w:r w:rsidRPr="00C34F96">
        <w:rPr>
          <w:b/>
        </w:rPr>
        <w:t xml:space="preserve"> </w:t>
      </w:r>
      <w:proofErr w:type="spellStart"/>
      <w:r w:rsidRPr="00C34F96">
        <w:rPr>
          <w:b/>
        </w:rPr>
        <w:t>Mylan</w:t>
      </w:r>
      <w:proofErr w:type="spellEnd"/>
      <w:r w:rsidRPr="00C34F96">
        <w:rPr>
          <w:b/>
        </w:rPr>
        <w:t xml:space="preserve"> </w:t>
      </w:r>
      <w:r w:rsidR="009F3C09">
        <w:rPr>
          <w:b/>
          <w:bCs/>
        </w:rPr>
        <w:t xml:space="preserve">180 mg </w:t>
      </w:r>
      <w:r w:rsidRPr="00C34F96">
        <w:rPr>
          <w:b/>
          <w:szCs w:val="22"/>
        </w:rPr>
        <w:t>filmom obalené tablety</w:t>
      </w:r>
    </w:p>
    <w:p w14:paraId="0F77D70D" w14:textId="77777777" w:rsidR="00863A8D" w:rsidRPr="00D24E9A" w:rsidRDefault="00863A8D" w:rsidP="004A6DD7">
      <w:pPr>
        <w:keepNext/>
        <w:autoSpaceDE w:val="0"/>
        <w:autoSpaceDN w:val="0"/>
        <w:adjustRightInd w:val="0"/>
        <w:spacing w:line="240" w:lineRule="auto"/>
        <w:jc w:val="center"/>
        <w:rPr>
          <w:b/>
          <w:bCs/>
        </w:rPr>
      </w:pPr>
      <w:proofErr w:type="spellStart"/>
      <w:r w:rsidRPr="00D24E9A">
        <w:rPr>
          <w:b/>
        </w:rPr>
        <w:t>Deferasirox</w:t>
      </w:r>
      <w:proofErr w:type="spellEnd"/>
      <w:r w:rsidRPr="00D24E9A">
        <w:rPr>
          <w:b/>
        </w:rPr>
        <w:t xml:space="preserve"> </w:t>
      </w:r>
      <w:proofErr w:type="spellStart"/>
      <w:r w:rsidRPr="00D24E9A">
        <w:rPr>
          <w:b/>
        </w:rPr>
        <w:t>Mylan</w:t>
      </w:r>
      <w:proofErr w:type="spellEnd"/>
      <w:r w:rsidRPr="00D24E9A">
        <w:t xml:space="preserve"> </w:t>
      </w:r>
      <w:r w:rsidRPr="00D24E9A">
        <w:rPr>
          <w:b/>
          <w:bCs/>
        </w:rPr>
        <w:t>360 mg fi</w:t>
      </w:r>
      <w:r>
        <w:rPr>
          <w:b/>
          <w:bCs/>
        </w:rPr>
        <w:t>lmom obalené tablety</w:t>
      </w:r>
    </w:p>
    <w:p w14:paraId="0381D223" w14:textId="77777777" w:rsidR="00863A8D" w:rsidRPr="00C34F96" w:rsidRDefault="00863A8D" w:rsidP="004A6DD7">
      <w:pPr>
        <w:spacing w:line="240" w:lineRule="auto"/>
        <w:jc w:val="center"/>
        <w:rPr>
          <w:szCs w:val="22"/>
        </w:rPr>
      </w:pPr>
      <w:proofErr w:type="spellStart"/>
      <w:r w:rsidRPr="00C34F96">
        <w:rPr>
          <w:szCs w:val="22"/>
        </w:rPr>
        <w:t>deferasirox</w:t>
      </w:r>
      <w:proofErr w:type="spellEnd"/>
    </w:p>
    <w:p w14:paraId="266735F9" w14:textId="77777777" w:rsidR="00863A8D" w:rsidRPr="00CC4EB1" w:rsidRDefault="00863A8D" w:rsidP="004A6DD7">
      <w:pPr>
        <w:spacing w:line="240" w:lineRule="auto"/>
        <w:jc w:val="center"/>
        <w:rPr>
          <w:bCs/>
          <w:szCs w:val="22"/>
        </w:rPr>
      </w:pPr>
    </w:p>
    <w:p w14:paraId="608E6034" w14:textId="62A6250D" w:rsidR="00863A8D" w:rsidRPr="00821569" w:rsidRDefault="00863A8D" w:rsidP="004A6DD7">
      <w:pPr>
        <w:pStyle w:val="HeadingStrong"/>
      </w:pPr>
      <w:bookmarkStart w:id="25" w:name="_Hlk13487200"/>
      <w:r w:rsidRPr="00821569">
        <w:t>Pozorne si prečítajte celú písomnú informáciu predtým, ako začne</w:t>
      </w:r>
      <w:r>
        <w:t>te</w:t>
      </w:r>
      <w:r w:rsidRPr="00821569">
        <w:t xml:space="preserve"> užívať tento liek, pretože </w:t>
      </w:r>
      <w:r w:rsidRPr="007962E9">
        <w:t>obsah</w:t>
      </w:r>
      <w:r w:rsidRPr="00821569">
        <w:t xml:space="preserve">uje </w:t>
      </w:r>
      <w:r>
        <w:t xml:space="preserve">pre vás </w:t>
      </w:r>
      <w:r w:rsidRPr="00821569">
        <w:t>dôležité informácie.</w:t>
      </w:r>
    </w:p>
    <w:p w14:paraId="510DA76C" w14:textId="77777777" w:rsidR="00863A8D" w:rsidRPr="00467CDE" w:rsidRDefault="00863A8D" w:rsidP="004A6DD7">
      <w:pPr>
        <w:pStyle w:val="Odsekzoznamu"/>
        <w:widowControl/>
        <w:numPr>
          <w:ilvl w:val="0"/>
          <w:numId w:val="18"/>
        </w:numPr>
        <w:spacing w:after="0" w:line="240" w:lineRule="auto"/>
        <w:ind w:left="567" w:hanging="567"/>
        <w:rPr>
          <w:rFonts w:ascii="Times New Roman" w:hAnsi="Times New Roman"/>
          <w:lang w:val="sk-SK"/>
        </w:rPr>
      </w:pPr>
      <w:r w:rsidRPr="00467CDE">
        <w:rPr>
          <w:rFonts w:ascii="Times New Roman" w:hAnsi="Times New Roman"/>
          <w:lang w:val="sk-SK"/>
        </w:rPr>
        <w:t>Túto písomnú informáciu si uschovajte. Možno bude potrebné, aby ste si ju znovu prečítali.</w:t>
      </w:r>
    </w:p>
    <w:p w14:paraId="13DCAFBB" w14:textId="720A54F9" w:rsidR="00863A8D" w:rsidRPr="00467CDE" w:rsidRDefault="00863A8D" w:rsidP="004A6DD7">
      <w:pPr>
        <w:pStyle w:val="Odsekzoznamu"/>
        <w:widowControl/>
        <w:numPr>
          <w:ilvl w:val="0"/>
          <w:numId w:val="18"/>
        </w:numPr>
        <w:spacing w:after="0" w:line="240" w:lineRule="auto"/>
        <w:ind w:left="567" w:hanging="567"/>
        <w:rPr>
          <w:rFonts w:ascii="Times New Roman" w:hAnsi="Times New Roman"/>
          <w:lang w:val="sk-SK"/>
        </w:rPr>
      </w:pPr>
      <w:r w:rsidRPr="00467CDE">
        <w:rPr>
          <w:rFonts w:ascii="Times New Roman" w:hAnsi="Times New Roman"/>
          <w:lang w:val="sk-SK"/>
        </w:rPr>
        <w:t>Ak máte akékoľvek ďalšie otázky, obráťte sa na svojho lekára</w:t>
      </w:r>
      <w:r w:rsidR="00640769">
        <w:rPr>
          <w:rFonts w:ascii="Times New Roman" w:hAnsi="Times New Roman"/>
          <w:lang w:val="sk-SK"/>
        </w:rPr>
        <w:t xml:space="preserve"> alebo</w:t>
      </w:r>
      <w:r w:rsidRPr="00467CDE">
        <w:rPr>
          <w:rFonts w:ascii="Times New Roman" w:hAnsi="Times New Roman"/>
          <w:lang w:val="sk-SK"/>
        </w:rPr>
        <w:t xml:space="preserve"> lekárnika.</w:t>
      </w:r>
    </w:p>
    <w:p w14:paraId="144E5614" w14:textId="30C6ABA4" w:rsidR="00863A8D" w:rsidRPr="00467CDE" w:rsidRDefault="00863A8D" w:rsidP="004A6DD7">
      <w:pPr>
        <w:pStyle w:val="Odsekzoznamu"/>
        <w:keepNext/>
        <w:widowControl/>
        <w:numPr>
          <w:ilvl w:val="0"/>
          <w:numId w:val="18"/>
        </w:numPr>
        <w:spacing w:after="0" w:line="240" w:lineRule="auto"/>
        <w:ind w:left="567" w:hanging="567"/>
        <w:rPr>
          <w:rFonts w:ascii="Times New Roman" w:hAnsi="Times New Roman"/>
          <w:lang w:val="sk-SK"/>
        </w:rPr>
      </w:pPr>
      <w:r w:rsidRPr="00467CDE">
        <w:rPr>
          <w:rFonts w:ascii="Times New Roman" w:hAnsi="Times New Roman"/>
          <w:lang w:val="sk-SK"/>
        </w:rPr>
        <w:t>Tento liek bol predpísaný iba vám a</w:t>
      </w:r>
      <w:r w:rsidR="00AB64D6">
        <w:rPr>
          <w:rFonts w:ascii="Times New Roman" w:hAnsi="Times New Roman"/>
          <w:lang w:val="sk-SK"/>
        </w:rPr>
        <w:t>lebo</w:t>
      </w:r>
      <w:r w:rsidRPr="00467CDE">
        <w:rPr>
          <w:rFonts w:ascii="Times New Roman" w:hAnsi="Times New Roman"/>
          <w:lang w:val="sk-SK"/>
        </w:rPr>
        <w:t> vášmu dieťaťu. Nedávajte ho nikomu inému. Môže mu uškodiť, dokonca aj vtedy, ak má rovnaké prejavy ochorenia ako vy.</w:t>
      </w:r>
    </w:p>
    <w:p w14:paraId="1C48F923" w14:textId="77777777" w:rsidR="00863A8D" w:rsidRPr="00467CDE" w:rsidRDefault="00863A8D" w:rsidP="004A6DD7">
      <w:pPr>
        <w:pStyle w:val="Odsekzoznamu"/>
        <w:widowControl/>
        <w:numPr>
          <w:ilvl w:val="0"/>
          <w:numId w:val="18"/>
        </w:numPr>
        <w:spacing w:after="0" w:line="240" w:lineRule="auto"/>
        <w:ind w:left="567" w:hanging="567"/>
        <w:rPr>
          <w:rFonts w:ascii="Times New Roman" w:hAnsi="Times New Roman"/>
          <w:lang w:val="sk-SK"/>
        </w:rPr>
      </w:pPr>
      <w:r w:rsidRPr="00467CDE">
        <w:rPr>
          <w:rFonts w:ascii="Times New Roman" w:hAnsi="Times New Roman"/>
          <w:lang w:val="sk-SK"/>
        </w:rPr>
        <w:t>Ak sa u vás vyskytne akýkoľvek vedľajší účinok, obráťte sa na svojho lekára alebo lekárnika. To sa týka aj akýchkoľvek vedľajších účinkov, ktoré nie sú uvedené v tejto písomnej informácii. Pozri časť 4.</w:t>
      </w:r>
    </w:p>
    <w:p w14:paraId="368A6C36" w14:textId="77777777" w:rsidR="00863A8D" w:rsidRPr="00821569" w:rsidRDefault="00863A8D" w:rsidP="004A6DD7">
      <w:pPr>
        <w:keepNext/>
        <w:spacing w:line="240" w:lineRule="auto"/>
        <w:rPr>
          <w:b/>
          <w:bCs/>
          <w:szCs w:val="22"/>
        </w:rPr>
      </w:pPr>
      <w:r w:rsidRPr="00821569">
        <w:rPr>
          <w:b/>
          <w:bCs/>
          <w:szCs w:val="22"/>
        </w:rPr>
        <w:t>V tejto písomnej informácii sa dozviete:</w:t>
      </w:r>
    </w:p>
    <w:p w14:paraId="77662BCE" w14:textId="77777777" w:rsidR="00863A8D" w:rsidRPr="00821569" w:rsidRDefault="00863A8D" w:rsidP="004A6DD7">
      <w:pPr>
        <w:keepNext/>
        <w:spacing w:line="240" w:lineRule="auto"/>
        <w:rPr>
          <w:szCs w:val="22"/>
        </w:rPr>
      </w:pPr>
    </w:p>
    <w:p w14:paraId="25AB7606" w14:textId="4687AE06" w:rsidR="00863A8D" w:rsidRPr="005767C8" w:rsidRDefault="00863A8D" w:rsidP="004A6DD7">
      <w:pPr>
        <w:pStyle w:val="Odsekzoznamu"/>
        <w:numPr>
          <w:ilvl w:val="0"/>
          <w:numId w:val="23"/>
        </w:numPr>
        <w:spacing w:after="0" w:line="240" w:lineRule="auto"/>
        <w:ind w:left="567" w:hanging="567"/>
        <w:rPr>
          <w:rFonts w:ascii="Times New Roman" w:hAnsi="Times New Roman"/>
        </w:rPr>
      </w:pPr>
      <w:proofErr w:type="spellStart"/>
      <w:r w:rsidRPr="005767C8">
        <w:rPr>
          <w:rFonts w:ascii="Times New Roman" w:hAnsi="Times New Roman"/>
        </w:rPr>
        <w:t>Čo</w:t>
      </w:r>
      <w:proofErr w:type="spellEnd"/>
      <w:r w:rsidRPr="005767C8">
        <w:rPr>
          <w:rFonts w:ascii="Times New Roman" w:hAnsi="Times New Roman"/>
        </w:rPr>
        <w:t xml:space="preserve"> je </w:t>
      </w:r>
      <w:proofErr w:type="spellStart"/>
      <w:r w:rsidRPr="005767C8">
        <w:rPr>
          <w:rFonts w:ascii="Times New Roman" w:hAnsi="Times New Roman"/>
        </w:rPr>
        <w:t>Deferasirox</w:t>
      </w:r>
      <w:proofErr w:type="spellEnd"/>
      <w:r w:rsidRPr="005767C8">
        <w:rPr>
          <w:rFonts w:ascii="Times New Roman" w:hAnsi="Times New Roman"/>
        </w:rPr>
        <w:t xml:space="preserve"> Mylan a </w:t>
      </w:r>
      <w:proofErr w:type="spellStart"/>
      <w:r w:rsidRPr="005767C8">
        <w:rPr>
          <w:rFonts w:ascii="Times New Roman" w:hAnsi="Times New Roman"/>
        </w:rPr>
        <w:t>na</w:t>
      </w:r>
      <w:proofErr w:type="spellEnd"/>
      <w:r w:rsidRPr="005767C8">
        <w:rPr>
          <w:rFonts w:ascii="Times New Roman" w:hAnsi="Times New Roman"/>
        </w:rPr>
        <w:t xml:space="preserve"> </w:t>
      </w:r>
      <w:proofErr w:type="spellStart"/>
      <w:r w:rsidRPr="005767C8">
        <w:rPr>
          <w:rFonts w:ascii="Times New Roman" w:hAnsi="Times New Roman"/>
        </w:rPr>
        <w:t>čo</w:t>
      </w:r>
      <w:proofErr w:type="spellEnd"/>
      <w:r w:rsidRPr="005767C8">
        <w:rPr>
          <w:rFonts w:ascii="Times New Roman" w:hAnsi="Times New Roman"/>
        </w:rPr>
        <w:t xml:space="preserve"> </w:t>
      </w:r>
      <w:proofErr w:type="spellStart"/>
      <w:r w:rsidRPr="005767C8">
        <w:rPr>
          <w:rFonts w:ascii="Times New Roman" w:hAnsi="Times New Roman"/>
        </w:rPr>
        <w:t>sa</w:t>
      </w:r>
      <w:proofErr w:type="spellEnd"/>
      <w:r w:rsidRPr="005767C8">
        <w:rPr>
          <w:rFonts w:ascii="Times New Roman" w:hAnsi="Times New Roman"/>
        </w:rPr>
        <w:t xml:space="preserve"> </w:t>
      </w:r>
      <w:proofErr w:type="spellStart"/>
      <w:r w:rsidRPr="005767C8">
        <w:rPr>
          <w:rFonts w:ascii="Times New Roman" w:hAnsi="Times New Roman"/>
        </w:rPr>
        <w:t>používa</w:t>
      </w:r>
      <w:proofErr w:type="spellEnd"/>
    </w:p>
    <w:p w14:paraId="3DDB8525" w14:textId="5FDA5031" w:rsidR="00863A8D" w:rsidRPr="005767C8" w:rsidRDefault="00863A8D" w:rsidP="004A6DD7">
      <w:pPr>
        <w:pStyle w:val="Odsekzoznamu"/>
        <w:keepNext/>
        <w:numPr>
          <w:ilvl w:val="0"/>
          <w:numId w:val="23"/>
        </w:numPr>
        <w:spacing w:after="0" w:line="240" w:lineRule="auto"/>
        <w:ind w:left="567" w:hanging="567"/>
        <w:rPr>
          <w:rFonts w:ascii="Times New Roman" w:hAnsi="Times New Roman"/>
        </w:rPr>
      </w:pPr>
      <w:proofErr w:type="spellStart"/>
      <w:r w:rsidRPr="005767C8">
        <w:rPr>
          <w:rFonts w:ascii="Times New Roman" w:hAnsi="Times New Roman"/>
        </w:rPr>
        <w:t>Čo</w:t>
      </w:r>
      <w:proofErr w:type="spellEnd"/>
      <w:r w:rsidRPr="005767C8">
        <w:rPr>
          <w:rFonts w:ascii="Times New Roman" w:hAnsi="Times New Roman"/>
        </w:rPr>
        <w:t xml:space="preserve"> </w:t>
      </w:r>
      <w:proofErr w:type="spellStart"/>
      <w:r w:rsidRPr="005767C8">
        <w:rPr>
          <w:rFonts w:ascii="Times New Roman" w:hAnsi="Times New Roman"/>
        </w:rPr>
        <w:t>potrebujete</w:t>
      </w:r>
      <w:proofErr w:type="spellEnd"/>
      <w:r w:rsidRPr="005767C8">
        <w:rPr>
          <w:rFonts w:ascii="Times New Roman" w:hAnsi="Times New Roman"/>
        </w:rPr>
        <w:t xml:space="preserve"> </w:t>
      </w:r>
      <w:proofErr w:type="spellStart"/>
      <w:r w:rsidRPr="005767C8">
        <w:rPr>
          <w:rFonts w:ascii="Times New Roman" w:hAnsi="Times New Roman"/>
        </w:rPr>
        <w:t>vedieť</w:t>
      </w:r>
      <w:proofErr w:type="spellEnd"/>
      <w:r w:rsidRPr="005767C8">
        <w:rPr>
          <w:rFonts w:ascii="Times New Roman" w:hAnsi="Times New Roman"/>
        </w:rPr>
        <w:t xml:space="preserve"> </w:t>
      </w:r>
      <w:proofErr w:type="spellStart"/>
      <w:r w:rsidRPr="005767C8">
        <w:rPr>
          <w:rFonts w:ascii="Times New Roman" w:hAnsi="Times New Roman"/>
        </w:rPr>
        <w:t>predtým</w:t>
      </w:r>
      <w:proofErr w:type="spellEnd"/>
      <w:r w:rsidRPr="005767C8">
        <w:rPr>
          <w:rFonts w:ascii="Times New Roman" w:hAnsi="Times New Roman"/>
        </w:rPr>
        <w:t xml:space="preserve">, </w:t>
      </w:r>
      <w:proofErr w:type="spellStart"/>
      <w:r w:rsidRPr="005767C8">
        <w:rPr>
          <w:rFonts w:ascii="Times New Roman" w:hAnsi="Times New Roman"/>
        </w:rPr>
        <w:t>ako</w:t>
      </w:r>
      <w:proofErr w:type="spellEnd"/>
      <w:r w:rsidRPr="005767C8">
        <w:rPr>
          <w:rFonts w:ascii="Times New Roman" w:hAnsi="Times New Roman"/>
        </w:rPr>
        <w:t xml:space="preserve"> </w:t>
      </w:r>
      <w:proofErr w:type="spellStart"/>
      <w:r w:rsidRPr="005767C8">
        <w:rPr>
          <w:rFonts w:ascii="Times New Roman" w:hAnsi="Times New Roman"/>
        </w:rPr>
        <w:t>užijete</w:t>
      </w:r>
      <w:proofErr w:type="spellEnd"/>
      <w:r w:rsidRPr="005767C8">
        <w:rPr>
          <w:rFonts w:ascii="Times New Roman" w:hAnsi="Times New Roman"/>
        </w:rPr>
        <w:t xml:space="preserve"> </w:t>
      </w:r>
      <w:proofErr w:type="spellStart"/>
      <w:r w:rsidRPr="005767C8">
        <w:rPr>
          <w:rFonts w:ascii="Times New Roman" w:hAnsi="Times New Roman"/>
        </w:rPr>
        <w:t>Deferasirox</w:t>
      </w:r>
      <w:proofErr w:type="spellEnd"/>
      <w:r w:rsidRPr="005767C8">
        <w:rPr>
          <w:rFonts w:ascii="Times New Roman" w:hAnsi="Times New Roman"/>
        </w:rPr>
        <w:t xml:space="preserve"> Mylan</w:t>
      </w:r>
    </w:p>
    <w:p w14:paraId="298FA26D" w14:textId="18312097" w:rsidR="00863A8D" w:rsidRPr="00A26868" w:rsidRDefault="00863A8D" w:rsidP="004A6DD7">
      <w:pPr>
        <w:pStyle w:val="Odsekzoznamu"/>
        <w:numPr>
          <w:ilvl w:val="0"/>
          <w:numId w:val="23"/>
        </w:numPr>
        <w:spacing w:after="0" w:line="240" w:lineRule="auto"/>
        <w:ind w:left="567" w:hanging="567"/>
        <w:rPr>
          <w:rFonts w:ascii="Times New Roman" w:hAnsi="Times New Roman"/>
        </w:rPr>
      </w:pPr>
      <w:proofErr w:type="spellStart"/>
      <w:r w:rsidRPr="00A26868">
        <w:rPr>
          <w:rFonts w:ascii="Times New Roman" w:hAnsi="Times New Roman"/>
        </w:rPr>
        <w:t>Ako</w:t>
      </w:r>
      <w:proofErr w:type="spellEnd"/>
      <w:r w:rsidRPr="00A26868">
        <w:rPr>
          <w:rFonts w:ascii="Times New Roman" w:hAnsi="Times New Roman"/>
        </w:rPr>
        <w:t xml:space="preserve"> </w:t>
      </w:r>
      <w:proofErr w:type="spellStart"/>
      <w:r w:rsidRPr="00A26868">
        <w:rPr>
          <w:rFonts w:ascii="Times New Roman" w:hAnsi="Times New Roman"/>
        </w:rPr>
        <w:t>užívať</w:t>
      </w:r>
      <w:proofErr w:type="spellEnd"/>
      <w:r w:rsidRPr="00A26868">
        <w:rPr>
          <w:rFonts w:ascii="Times New Roman" w:hAnsi="Times New Roman"/>
        </w:rPr>
        <w:t xml:space="preserve"> </w:t>
      </w:r>
      <w:proofErr w:type="spellStart"/>
      <w:r w:rsidRPr="00A26868">
        <w:rPr>
          <w:rFonts w:ascii="Times New Roman" w:hAnsi="Times New Roman"/>
        </w:rPr>
        <w:t>Deferasirox</w:t>
      </w:r>
      <w:proofErr w:type="spellEnd"/>
      <w:r w:rsidRPr="00A26868">
        <w:rPr>
          <w:rFonts w:ascii="Times New Roman" w:hAnsi="Times New Roman"/>
        </w:rPr>
        <w:t xml:space="preserve"> Mylan</w:t>
      </w:r>
    </w:p>
    <w:p w14:paraId="0656FC1A" w14:textId="54C5ECEC" w:rsidR="00863A8D" w:rsidRPr="00A26868" w:rsidRDefault="00863A8D" w:rsidP="004A6DD7">
      <w:pPr>
        <w:pStyle w:val="Odsekzoznamu"/>
        <w:numPr>
          <w:ilvl w:val="0"/>
          <w:numId w:val="23"/>
        </w:numPr>
        <w:spacing w:after="0" w:line="240" w:lineRule="auto"/>
        <w:ind w:left="567" w:hanging="567"/>
        <w:rPr>
          <w:rFonts w:ascii="Times New Roman" w:hAnsi="Times New Roman"/>
        </w:rPr>
      </w:pPr>
      <w:proofErr w:type="spellStart"/>
      <w:r w:rsidRPr="00A26868">
        <w:rPr>
          <w:rFonts w:ascii="Times New Roman" w:hAnsi="Times New Roman"/>
        </w:rPr>
        <w:t>Možné</w:t>
      </w:r>
      <w:proofErr w:type="spellEnd"/>
      <w:r w:rsidRPr="00A26868">
        <w:rPr>
          <w:rFonts w:ascii="Times New Roman" w:hAnsi="Times New Roman"/>
        </w:rPr>
        <w:t xml:space="preserve"> </w:t>
      </w:r>
      <w:proofErr w:type="spellStart"/>
      <w:r w:rsidRPr="00A26868">
        <w:rPr>
          <w:rFonts w:ascii="Times New Roman" w:hAnsi="Times New Roman"/>
        </w:rPr>
        <w:t>vedľajšie</w:t>
      </w:r>
      <w:proofErr w:type="spellEnd"/>
      <w:r w:rsidRPr="00A26868">
        <w:rPr>
          <w:rFonts w:ascii="Times New Roman" w:hAnsi="Times New Roman"/>
        </w:rPr>
        <w:t xml:space="preserve"> </w:t>
      </w:r>
      <w:proofErr w:type="spellStart"/>
      <w:r w:rsidRPr="00A26868">
        <w:rPr>
          <w:rFonts w:ascii="Times New Roman" w:hAnsi="Times New Roman"/>
        </w:rPr>
        <w:t>účinky</w:t>
      </w:r>
      <w:proofErr w:type="spellEnd"/>
    </w:p>
    <w:p w14:paraId="52123661" w14:textId="4F0E0E2B" w:rsidR="00863A8D" w:rsidRPr="00A26868" w:rsidRDefault="00863A8D" w:rsidP="004A6DD7">
      <w:pPr>
        <w:pStyle w:val="Odsekzoznamu"/>
        <w:keepNext/>
        <w:numPr>
          <w:ilvl w:val="0"/>
          <w:numId w:val="23"/>
        </w:numPr>
        <w:spacing w:after="0" w:line="240" w:lineRule="auto"/>
        <w:ind w:left="567" w:hanging="567"/>
        <w:rPr>
          <w:rFonts w:ascii="Times New Roman" w:hAnsi="Times New Roman"/>
        </w:rPr>
      </w:pPr>
      <w:proofErr w:type="spellStart"/>
      <w:r w:rsidRPr="00A26868">
        <w:rPr>
          <w:rFonts w:ascii="Times New Roman" w:hAnsi="Times New Roman"/>
        </w:rPr>
        <w:t>Ako</w:t>
      </w:r>
      <w:proofErr w:type="spellEnd"/>
      <w:r w:rsidRPr="00A26868">
        <w:rPr>
          <w:rFonts w:ascii="Times New Roman" w:hAnsi="Times New Roman"/>
        </w:rPr>
        <w:t xml:space="preserve"> </w:t>
      </w:r>
      <w:proofErr w:type="spellStart"/>
      <w:r w:rsidRPr="00A26868">
        <w:rPr>
          <w:rFonts w:ascii="Times New Roman" w:hAnsi="Times New Roman"/>
        </w:rPr>
        <w:t>uchovávať</w:t>
      </w:r>
      <w:proofErr w:type="spellEnd"/>
      <w:r w:rsidRPr="00A26868">
        <w:rPr>
          <w:rFonts w:ascii="Times New Roman" w:hAnsi="Times New Roman"/>
        </w:rPr>
        <w:t xml:space="preserve"> </w:t>
      </w:r>
      <w:proofErr w:type="spellStart"/>
      <w:r w:rsidRPr="00A26868">
        <w:rPr>
          <w:rFonts w:ascii="Times New Roman" w:hAnsi="Times New Roman"/>
        </w:rPr>
        <w:t>Deferasirox</w:t>
      </w:r>
      <w:proofErr w:type="spellEnd"/>
      <w:r w:rsidRPr="00A26868">
        <w:rPr>
          <w:rFonts w:ascii="Times New Roman" w:hAnsi="Times New Roman"/>
        </w:rPr>
        <w:t xml:space="preserve"> Mylan</w:t>
      </w:r>
    </w:p>
    <w:p w14:paraId="1FBD0547" w14:textId="4F76F3BA" w:rsidR="00863A8D" w:rsidRPr="00A26868" w:rsidRDefault="00467CDE" w:rsidP="004A6DD7">
      <w:pPr>
        <w:pStyle w:val="Odsekzoznamu"/>
        <w:numPr>
          <w:ilvl w:val="0"/>
          <w:numId w:val="23"/>
        </w:numPr>
        <w:spacing w:after="0" w:line="240" w:lineRule="auto"/>
        <w:ind w:left="567" w:hanging="567"/>
        <w:rPr>
          <w:rFonts w:ascii="Times New Roman" w:hAnsi="Times New Roman"/>
        </w:rPr>
      </w:pPr>
      <w:proofErr w:type="spellStart"/>
      <w:r w:rsidRPr="00A26868">
        <w:rPr>
          <w:rFonts w:ascii="Times New Roman" w:hAnsi="Times New Roman"/>
        </w:rPr>
        <w:t>Obsah</w:t>
      </w:r>
      <w:proofErr w:type="spellEnd"/>
      <w:r w:rsidRPr="00A26868">
        <w:rPr>
          <w:rFonts w:ascii="Times New Roman" w:hAnsi="Times New Roman"/>
        </w:rPr>
        <w:t xml:space="preserve"> </w:t>
      </w:r>
      <w:proofErr w:type="spellStart"/>
      <w:r w:rsidRPr="00A26868">
        <w:rPr>
          <w:rFonts w:ascii="Times New Roman" w:hAnsi="Times New Roman"/>
        </w:rPr>
        <w:t>balenia</w:t>
      </w:r>
      <w:proofErr w:type="spellEnd"/>
      <w:r w:rsidRPr="00A26868">
        <w:rPr>
          <w:rFonts w:ascii="Times New Roman" w:hAnsi="Times New Roman"/>
        </w:rPr>
        <w:t xml:space="preserve"> a </w:t>
      </w:r>
      <w:proofErr w:type="spellStart"/>
      <w:r w:rsidRPr="00A26868">
        <w:rPr>
          <w:rFonts w:ascii="Times New Roman" w:hAnsi="Times New Roman"/>
        </w:rPr>
        <w:t>ďal</w:t>
      </w:r>
      <w:r w:rsidR="00863A8D" w:rsidRPr="00A26868">
        <w:rPr>
          <w:rFonts w:ascii="Times New Roman" w:hAnsi="Times New Roman"/>
        </w:rPr>
        <w:t>šie</w:t>
      </w:r>
      <w:proofErr w:type="spellEnd"/>
      <w:r w:rsidR="00863A8D" w:rsidRPr="00A26868">
        <w:rPr>
          <w:rFonts w:ascii="Times New Roman" w:hAnsi="Times New Roman"/>
        </w:rPr>
        <w:t xml:space="preserve"> </w:t>
      </w:r>
      <w:proofErr w:type="spellStart"/>
      <w:r w:rsidR="00863A8D" w:rsidRPr="00A26868">
        <w:rPr>
          <w:rFonts w:ascii="Times New Roman" w:hAnsi="Times New Roman"/>
        </w:rPr>
        <w:t>informácie</w:t>
      </w:r>
      <w:proofErr w:type="spellEnd"/>
    </w:p>
    <w:p w14:paraId="318026B2" w14:textId="77777777" w:rsidR="00863A8D" w:rsidRPr="00821569" w:rsidRDefault="00863A8D" w:rsidP="004A6DD7">
      <w:pPr>
        <w:spacing w:line="240" w:lineRule="auto"/>
        <w:rPr>
          <w:szCs w:val="22"/>
        </w:rPr>
      </w:pPr>
    </w:p>
    <w:p w14:paraId="1C595375" w14:textId="77777777" w:rsidR="00863A8D" w:rsidRPr="00821569" w:rsidRDefault="00863A8D" w:rsidP="004A6DD7">
      <w:pPr>
        <w:spacing w:line="240" w:lineRule="auto"/>
        <w:rPr>
          <w:szCs w:val="22"/>
        </w:rPr>
      </w:pPr>
    </w:p>
    <w:p w14:paraId="29E36C59" w14:textId="77777777" w:rsidR="00863A8D" w:rsidRPr="00821569" w:rsidRDefault="00863A8D" w:rsidP="004A6DD7">
      <w:pPr>
        <w:keepNext/>
        <w:tabs>
          <w:tab w:val="clear" w:pos="567"/>
        </w:tabs>
        <w:spacing w:line="240" w:lineRule="auto"/>
        <w:ind w:left="567" w:hanging="567"/>
        <w:rPr>
          <w:b/>
          <w:szCs w:val="22"/>
        </w:rPr>
      </w:pPr>
      <w:r w:rsidRPr="00821569">
        <w:rPr>
          <w:b/>
          <w:szCs w:val="22"/>
        </w:rPr>
        <w:t>1.</w:t>
      </w:r>
      <w:r w:rsidRPr="00821569">
        <w:rPr>
          <w:b/>
          <w:szCs w:val="22"/>
        </w:rPr>
        <w:tab/>
        <w:t xml:space="preserve">Čo je </w:t>
      </w:r>
      <w:proofErr w:type="spellStart"/>
      <w:r w:rsidRPr="00133190">
        <w:rPr>
          <w:b/>
        </w:rPr>
        <w:t>Deferasirox</w:t>
      </w:r>
      <w:proofErr w:type="spellEnd"/>
      <w:r w:rsidRPr="00133190">
        <w:rPr>
          <w:b/>
        </w:rPr>
        <w:t xml:space="preserve"> </w:t>
      </w:r>
      <w:proofErr w:type="spellStart"/>
      <w:r w:rsidRPr="00133190">
        <w:rPr>
          <w:b/>
        </w:rPr>
        <w:t>Mylan</w:t>
      </w:r>
      <w:proofErr w:type="spellEnd"/>
      <w:r w:rsidRPr="00D24E9A">
        <w:t xml:space="preserve"> </w:t>
      </w:r>
      <w:r w:rsidRPr="00821569">
        <w:rPr>
          <w:b/>
          <w:szCs w:val="22"/>
        </w:rPr>
        <w:t>a na čo sa používa</w:t>
      </w:r>
    </w:p>
    <w:p w14:paraId="14C058B1" w14:textId="77777777" w:rsidR="00863A8D" w:rsidRDefault="00863A8D" w:rsidP="004A6DD7">
      <w:pPr>
        <w:keepNext/>
        <w:spacing w:line="240" w:lineRule="auto"/>
        <w:rPr>
          <w:szCs w:val="22"/>
        </w:rPr>
      </w:pPr>
    </w:p>
    <w:p w14:paraId="32174748" w14:textId="77777777" w:rsidR="00863A8D" w:rsidRPr="00821569" w:rsidRDefault="00863A8D" w:rsidP="004A6DD7">
      <w:pPr>
        <w:keepNext/>
        <w:spacing w:line="240" w:lineRule="auto"/>
        <w:rPr>
          <w:szCs w:val="22"/>
        </w:rPr>
      </w:pPr>
      <w:r w:rsidRPr="00960047">
        <w:rPr>
          <w:b/>
          <w:szCs w:val="22"/>
        </w:rPr>
        <w:t>Čo je</w:t>
      </w:r>
      <w:r>
        <w:rPr>
          <w:szCs w:val="22"/>
        </w:rPr>
        <w:t xml:space="preserve"> </w:t>
      </w:r>
      <w:proofErr w:type="spellStart"/>
      <w:r w:rsidRPr="00133190">
        <w:rPr>
          <w:b/>
        </w:rPr>
        <w:t>Deferasirox</w:t>
      </w:r>
      <w:proofErr w:type="spellEnd"/>
      <w:r w:rsidRPr="00133190">
        <w:rPr>
          <w:b/>
        </w:rPr>
        <w:t xml:space="preserve"> </w:t>
      </w:r>
      <w:proofErr w:type="spellStart"/>
      <w:r w:rsidRPr="00133190">
        <w:rPr>
          <w:b/>
        </w:rPr>
        <w:t>Mylan</w:t>
      </w:r>
      <w:proofErr w:type="spellEnd"/>
    </w:p>
    <w:p w14:paraId="42166BD9" w14:textId="77777777" w:rsidR="00863A8D" w:rsidRDefault="00863A8D" w:rsidP="004A6DD7">
      <w:pPr>
        <w:spacing w:line="240" w:lineRule="auto"/>
        <w:rPr>
          <w:szCs w:val="22"/>
        </w:rPr>
      </w:pPr>
      <w:proofErr w:type="spellStart"/>
      <w:r w:rsidRPr="00960047">
        <w:t>Deferasirox</w:t>
      </w:r>
      <w:proofErr w:type="spellEnd"/>
      <w:r w:rsidRPr="00960047">
        <w:t xml:space="preserve"> </w:t>
      </w:r>
      <w:proofErr w:type="spellStart"/>
      <w:r w:rsidRPr="00960047">
        <w:t>Mylan</w:t>
      </w:r>
      <w:proofErr w:type="spellEnd"/>
      <w:r>
        <w:rPr>
          <w:szCs w:val="22"/>
        </w:rPr>
        <w:t xml:space="preserve"> obsahuje liečivo nazvané </w:t>
      </w:r>
      <w:proofErr w:type="spellStart"/>
      <w:r>
        <w:rPr>
          <w:szCs w:val="22"/>
        </w:rPr>
        <w:t>deferasirox</w:t>
      </w:r>
      <w:proofErr w:type="spellEnd"/>
      <w:r>
        <w:rPr>
          <w:szCs w:val="22"/>
        </w:rPr>
        <w:t xml:space="preserve">. Je to </w:t>
      </w:r>
      <w:proofErr w:type="spellStart"/>
      <w:r>
        <w:rPr>
          <w:szCs w:val="22"/>
        </w:rPr>
        <w:t>chelátor</w:t>
      </w:r>
      <w:proofErr w:type="spellEnd"/>
      <w:r>
        <w:rPr>
          <w:szCs w:val="22"/>
        </w:rPr>
        <w:t xml:space="preserve"> železa, čo je liek používaný na odstraňovanie nadbytku železa z tela (označuje sa tiež ako preťaženie železom). Zachytáva a odstraňuje nadbytočné železo, ktoré sa potom vylučuje hlavne stolicou.</w:t>
      </w:r>
    </w:p>
    <w:p w14:paraId="713443BD" w14:textId="77777777" w:rsidR="00863A8D" w:rsidRDefault="00863A8D" w:rsidP="004A6DD7">
      <w:pPr>
        <w:spacing w:line="240" w:lineRule="auto"/>
        <w:rPr>
          <w:szCs w:val="22"/>
        </w:rPr>
      </w:pPr>
    </w:p>
    <w:p w14:paraId="7D1796AD" w14:textId="77777777" w:rsidR="00863A8D" w:rsidRPr="00821569" w:rsidRDefault="00863A8D" w:rsidP="004A6DD7">
      <w:pPr>
        <w:keepNext/>
        <w:spacing w:line="240" w:lineRule="auto"/>
        <w:rPr>
          <w:szCs w:val="22"/>
        </w:rPr>
      </w:pPr>
      <w:r w:rsidRPr="00960047">
        <w:rPr>
          <w:b/>
          <w:szCs w:val="22"/>
        </w:rPr>
        <w:t>Na čo sa</w:t>
      </w:r>
      <w:r>
        <w:rPr>
          <w:szCs w:val="22"/>
        </w:rPr>
        <w:t xml:space="preserve"> </w:t>
      </w:r>
      <w:proofErr w:type="spellStart"/>
      <w:r w:rsidRPr="00133190">
        <w:rPr>
          <w:b/>
        </w:rPr>
        <w:t>Deferasirox</w:t>
      </w:r>
      <w:proofErr w:type="spellEnd"/>
      <w:r w:rsidRPr="00133190">
        <w:rPr>
          <w:b/>
        </w:rPr>
        <w:t xml:space="preserve"> </w:t>
      </w:r>
      <w:proofErr w:type="spellStart"/>
      <w:r w:rsidRPr="00133190">
        <w:rPr>
          <w:b/>
        </w:rPr>
        <w:t>Mylan</w:t>
      </w:r>
      <w:proofErr w:type="spellEnd"/>
      <w:r>
        <w:rPr>
          <w:b/>
        </w:rPr>
        <w:t xml:space="preserve"> používa</w:t>
      </w:r>
    </w:p>
    <w:p w14:paraId="0CFC7625"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960047">
        <w:rPr>
          <w:rFonts w:eastAsia="SimSun"/>
          <w:color w:val="000000"/>
          <w:szCs w:val="22"/>
          <w:lang w:eastAsia="en-GB"/>
        </w:rPr>
        <w:t>Opakované krvné transfúzie môžu byť potrebné u</w:t>
      </w:r>
      <w:r>
        <w:rPr>
          <w:rFonts w:eastAsia="SimSun"/>
          <w:color w:val="000000"/>
          <w:szCs w:val="22"/>
          <w:lang w:eastAsia="en-GB"/>
        </w:rPr>
        <w:t> </w:t>
      </w:r>
      <w:r w:rsidRPr="00960047">
        <w:rPr>
          <w:rFonts w:eastAsia="SimSun"/>
          <w:color w:val="000000"/>
          <w:szCs w:val="22"/>
          <w:lang w:eastAsia="en-GB"/>
        </w:rPr>
        <w:t>pacientov s</w:t>
      </w:r>
      <w:r>
        <w:rPr>
          <w:rFonts w:eastAsia="SimSun"/>
          <w:color w:val="000000"/>
          <w:szCs w:val="22"/>
          <w:lang w:eastAsia="en-GB"/>
        </w:rPr>
        <w:t> </w:t>
      </w:r>
      <w:r w:rsidRPr="00960047">
        <w:rPr>
          <w:rFonts w:eastAsia="SimSun"/>
          <w:color w:val="000000"/>
          <w:szCs w:val="22"/>
          <w:lang w:eastAsia="en-GB"/>
        </w:rPr>
        <w:t xml:space="preserve">rôznymi druhmi málokrvnosti (napríklad </w:t>
      </w:r>
      <w:proofErr w:type="spellStart"/>
      <w:r w:rsidRPr="00960047">
        <w:rPr>
          <w:rFonts w:eastAsia="SimSun"/>
          <w:color w:val="000000"/>
          <w:szCs w:val="22"/>
          <w:lang w:eastAsia="en-GB"/>
        </w:rPr>
        <w:t>talasémiou</w:t>
      </w:r>
      <w:proofErr w:type="spellEnd"/>
      <w:r w:rsidRPr="00960047">
        <w:rPr>
          <w:rFonts w:eastAsia="SimSun"/>
          <w:color w:val="000000"/>
          <w:szCs w:val="22"/>
          <w:lang w:eastAsia="en-GB"/>
        </w:rPr>
        <w:t xml:space="preserve">, </w:t>
      </w:r>
      <w:proofErr w:type="spellStart"/>
      <w:r w:rsidRPr="00960047">
        <w:rPr>
          <w:rFonts w:eastAsia="SimSun"/>
          <w:color w:val="000000"/>
          <w:szCs w:val="22"/>
          <w:lang w:eastAsia="en-GB"/>
        </w:rPr>
        <w:t>kosáčikovitou</w:t>
      </w:r>
      <w:proofErr w:type="spellEnd"/>
      <w:r w:rsidRPr="00960047">
        <w:rPr>
          <w:rFonts w:eastAsia="SimSun"/>
          <w:color w:val="000000"/>
          <w:szCs w:val="22"/>
          <w:lang w:eastAsia="en-GB"/>
        </w:rPr>
        <w:t xml:space="preserve"> anémiou alebo </w:t>
      </w:r>
      <w:proofErr w:type="spellStart"/>
      <w:r w:rsidRPr="00960047">
        <w:rPr>
          <w:rFonts w:eastAsia="SimSun"/>
          <w:color w:val="000000"/>
          <w:szCs w:val="22"/>
          <w:lang w:eastAsia="en-GB"/>
        </w:rPr>
        <w:t>myelodysplastickým</w:t>
      </w:r>
      <w:proofErr w:type="spellEnd"/>
      <w:r w:rsidRPr="00960047">
        <w:rPr>
          <w:rFonts w:eastAsia="SimSun"/>
          <w:color w:val="000000"/>
          <w:szCs w:val="22"/>
          <w:lang w:eastAsia="en-GB"/>
        </w:rPr>
        <w:t xml:space="preserve"> syndrómom (MDS)). Opakované transfúzie krvi však môžu vyvolať hromadenie nadbytočného železa. Dochádza k</w:t>
      </w:r>
      <w:r>
        <w:rPr>
          <w:rFonts w:eastAsia="SimSun"/>
          <w:color w:val="000000"/>
          <w:szCs w:val="22"/>
          <w:lang w:eastAsia="en-GB"/>
        </w:rPr>
        <w:t> </w:t>
      </w:r>
      <w:r w:rsidRPr="00960047">
        <w:rPr>
          <w:rFonts w:eastAsia="SimSun"/>
          <w:color w:val="000000"/>
          <w:szCs w:val="22"/>
          <w:lang w:eastAsia="en-GB"/>
        </w:rPr>
        <w:t>tomu, pretože krv obsahuje železo a</w:t>
      </w:r>
      <w:r>
        <w:rPr>
          <w:rFonts w:eastAsia="SimSun"/>
          <w:color w:val="000000"/>
          <w:szCs w:val="22"/>
          <w:lang w:eastAsia="en-GB"/>
        </w:rPr>
        <w:t> </w:t>
      </w:r>
      <w:r w:rsidRPr="00960047">
        <w:rPr>
          <w:rFonts w:eastAsia="SimSun"/>
          <w:color w:val="000000"/>
          <w:szCs w:val="22"/>
          <w:lang w:eastAsia="en-GB"/>
        </w:rPr>
        <w:t>vaše telo nemá prirodzený spôsob ako sa zbaviť nadbytočného železa, ktoré dostávate krvnými transfúziami. U</w:t>
      </w:r>
      <w:r>
        <w:rPr>
          <w:rFonts w:eastAsia="SimSun"/>
          <w:color w:val="000000"/>
          <w:szCs w:val="22"/>
          <w:lang w:eastAsia="en-GB"/>
        </w:rPr>
        <w:t> </w:t>
      </w:r>
      <w:r w:rsidRPr="00960047">
        <w:rPr>
          <w:rFonts w:eastAsia="SimSun"/>
          <w:color w:val="000000"/>
          <w:szCs w:val="22"/>
          <w:lang w:eastAsia="en-GB"/>
        </w:rPr>
        <w:t>pacientov s</w:t>
      </w:r>
      <w:r>
        <w:rPr>
          <w:rFonts w:eastAsia="SimSun"/>
          <w:color w:val="000000"/>
          <w:szCs w:val="22"/>
          <w:lang w:eastAsia="en-GB"/>
        </w:rPr>
        <w:t> </w:t>
      </w:r>
      <w:proofErr w:type="spellStart"/>
      <w:r w:rsidRPr="00960047">
        <w:rPr>
          <w:rFonts w:eastAsia="SimSun"/>
          <w:color w:val="000000"/>
          <w:szCs w:val="22"/>
          <w:lang w:eastAsia="en-GB"/>
        </w:rPr>
        <w:t>talasemickými</w:t>
      </w:r>
      <w:proofErr w:type="spellEnd"/>
      <w:r w:rsidRPr="00960047">
        <w:rPr>
          <w:rFonts w:eastAsia="SimSun"/>
          <w:color w:val="000000"/>
          <w:szCs w:val="22"/>
          <w:lang w:eastAsia="en-GB"/>
        </w:rPr>
        <w:t xml:space="preserve"> syndrómami nezávislými od transfúzií sa časom tiež môže vyvinúť preťaženie železom, najmä ako dôsledok zvýšeného vstrebávania železa z</w:t>
      </w:r>
      <w:r>
        <w:rPr>
          <w:rFonts w:eastAsia="SimSun"/>
          <w:color w:val="000000"/>
          <w:szCs w:val="22"/>
          <w:lang w:eastAsia="en-GB"/>
        </w:rPr>
        <w:t> </w:t>
      </w:r>
      <w:r w:rsidRPr="00960047">
        <w:rPr>
          <w:rFonts w:eastAsia="SimSun"/>
          <w:color w:val="000000"/>
          <w:szCs w:val="22"/>
          <w:lang w:eastAsia="en-GB"/>
        </w:rPr>
        <w:t>potravy, ako reakcie na nízky počet krviniek. Nadbytočné železo môže časom poškodiť dôležité orgány, ako je pečeň a</w:t>
      </w:r>
      <w:r>
        <w:rPr>
          <w:rFonts w:eastAsia="SimSun"/>
          <w:color w:val="000000"/>
          <w:szCs w:val="22"/>
          <w:lang w:eastAsia="en-GB"/>
        </w:rPr>
        <w:t> </w:t>
      </w:r>
      <w:r w:rsidRPr="00960047">
        <w:rPr>
          <w:rFonts w:eastAsia="SimSun"/>
          <w:color w:val="000000"/>
          <w:szCs w:val="22"/>
          <w:lang w:eastAsia="en-GB"/>
        </w:rPr>
        <w:t xml:space="preserve">srdce. Lieky nazývané </w:t>
      </w:r>
      <w:proofErr w:type="spellStart"/>
      <w:r w:rsidRPr="00960047">
        <w:rPr>
          <w:rFonts w:eastAsia="SimSun"/>
          <w:i/>
          <w:iCs/>
          <w:color w:val="000000"/>
          <w:szCs w:val="22"/>
          <w:lang w:eastAsia="en-GB"/>
        </w:rPr>
        <w:t>chelátory</w:t>
      </w:r>
      <w:proofErr w:type="spellEnd"/>
      <w:r w:rsidRPr="00960047">
        <w:rPr>
          <w:rFonts w:eastAsia="SimSun"/>
          <w:i/>
          <w:iCs/>
          <w:color w:val="000000"/>
          <w:szCs w:val="22"/>
          <w:lang w:eastAsia="en-GB"/>
        </w:rPr>
        <w:t xml:space="preserve"> železa </w:t>
      </w:r>
      <w:r w:rsidRPr="00960047">
        <w:rPr>
          <w:rFonts w:eastAsia="SimSun"/>
          <w:color w:val="000000"/>
          <w:szCs w:val="22"/>
          <w:lang w:eastAsia="en-GB"/>
        </w:rPr>
        <w:t>sa používajú na odstraňovanie nadbytočného železa a</w:t>
      </w:r>
      <w:r>
        <w:rPr>
          <w:rFonts w:eastAsia="SimSun"/>
          <w:color w:val="000000"/>
          <w:szCs w:val="22"/>
          <w:lang w:eastAsia="en-GB"/>
        </w:rPr>
        <w:t> </w:t>
      </w:r>
      <w:r w:rsidRPr="00960047">
        <w:rPr>
          <w:rFonts w:eastAsia="SimSun"/>
          <w:color w:val="000000"/>
          <w:szCs w:val="22"/>
          <w:lang w:eastAsia="en-GB"/>
        </w:rPr>
        <w:t>na zníženie rizika poškodenia orgánov železom.</w:t>
      </w:r>
    </w:p>
    <w:p w14:paraId="4C4D1054" w14:textId="77777777" w:rsidR="00863A8D" w:rsidRPr="00960047" w:rsidRDefault="00863A8D" w:rsidP="004A6DD7">
      <w:pPr>
        <w:tabs>
          <w:tab w:val="clear" w:pos="567"/>
        </w:tabs>
        <w:autoSpaceDE w:val="0"/>
        <w:autoSpaceDN w:val="0"/>
        <w:adjustRightInd w:val="0"/>
        <w:spacing w:line="240" w:lineRule="auto"/>
        <w:rPr>
          <w:rFonts w:eastAsia="SimSun"/>
          <w:color w:val="000000"/>
          <w:szCs w:val="22"/>
          <w:lang w:eastAsia="en-GB"/>
        </w:rPr>
      </w:pPr>
    </w:p>
    <w:p w14:paraId="43784AC5"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proofErr w:type="spellStart"/>
      <w:r w:rsidRPr="00737AF3">
        <w:t>Deferasirox</w:t>
      </w:r>
      <w:proofErr w:type="spellEnd"/>
      <w:r w:rsidRPr="00737AF3">
        <w:t xml:space="preserve"> </w:t>
      </w:r>
      <w:proofErr w:type="spellStart"/>
      <w:r w:rsidRPr="00737AF3">
        <w:t>Mylan</w:t>
      </w:r>
      <w:proofErr w:type="spellEnd"/>
      <w:r w:rsidRPr="00960047">
        <w:rPr>
          <w:rFonts w:eastAsia="SimSun"/>
          <w:color w:val="000000"/>
          <w:szCs w:val="22"/>
          <w:lang w:eastAsia="en-GB"/>
        </w:rPr>
        <w:t xml:space="preserve"> sa používa na liečbu chronického preťaženia železom, spôsobeného častými krvnými transfúziami u</w:t>
      </w:r>
      <w:r>
        <w:rPr>
          <w:rFonts w:eastAsia="SimSun"/>
          <w:color w:val="000000"/>
          <w:szCs w:val="22"/>
          <w:lang w:eastAsia="en-GB"/>
        </w:rPr>
        <w:t> </w:t>
      </w:r>
      <w:r w:rsidRPr="00960047">
        <w:rPr>
          <w:rFonts w:eastAsia="SimSun"/>
          <w:color w:val="000000"/>
          <w:szCs w:val="22"/>
          <w:lang w:eastAsia="en-GB"/>
        </w:rPr>
        <w:t>pacientov s</w:t>
      </w:r>
      <w:r>
        <w:rPr>
          <w:rFonts w:eastAsia="SimSun"/>
          <w:color w:val="000000"/>
          <w:szCs w:val="22"/>
          <w:lang w:eastAsia="en-GB"/>
        </w:rPr>
        <w:t> </w:t>
      </w:r>
      <w:r w:rsidRPr="00960047">
        <w:rPr>
          <w:rFonts w:eastAsia="SimSun"/>
          <w:color w:val="000000"/>
          <w:szCs w:val="22"/>
          <w:lang w:eastAsia="en-GB"/>
        </w:rPr>
        <w:t xml:space="preserve">beta </w:t>
      </w:r>
      <w:proofErr w:type="spellStart"/>
      <w:r w:rsidRPr="00960047">
        <w:rPr>
          <w:rFonts w:eastAsia="SimSun"/>
          <w:color w:val="000000"/>
          <w:szCs w:val="22"/>
          <w:lang w:eastAsia="en-GB"/>
        </w:rPr>
        <w:t>talasémiou</w:t>
      </w:r>
      <w:proofErr w:type="spellEnd"/>
      <w:r w:rsidRPr="00960047">
        <w:rPr>
          <w:rFonts w:eastAsia="SimSun"/>
          <w:color w:val="000000"/>
          <w:szCs w:val="22"/>
          <w:lang w:eastAsia="en-GB"/>
        </w:rPr>
        <w:t xml:space="preserve"> major vo veku 6</w:t>
      </w:r>
      <w:r>
        <w:rPr>
          <w:rFonts w:eastAsia="SimSun"/>
          <w:color w:val="000000"/>
          <w:szCs w:val="22"/>
          <w:lang w:eastAsia="en-GB"/>
        </w:rPr>
        <w:t> </w:t>
      </w:r>
      <w:r w:rsidRPr="00960047">
        <w:rPr>
          <w:rFonts w:eastAsia="SimSun"/>
          <w:color w:val="000000"/>
          <w:szCs w:val="22"/>
          <w:lang w:eastAsia="en-GB"/>
        </w:rPr>
        <w:t>rokov a</w:t>
      </w:r>
      <w:r>
        <w:rPr>
          <w:rFonts w:eastAsia="SimSun"/>
          <w:color w:val="000000"/>
          <w:szCs w:val="22"/>
          <w:lang w:eastAsia="en-GB"/>
        </w:rPr>
        <w:t> </w:t>
      </w:r>
      <w:r w:rsidRPr="00960047">
        <w:rPr>
          <w:rFonts w:eastAsia="SimSun"/>
          <w:color w:val="000000"/>
          <w:szCs w:val="22"/>
          <w:lang w:eastAsia="en-GB"/>
        </w:rPr>
        <w:t>viac.</w:t>
      </w:r>
    </w:p>
    <w:p w14:paraId="78D942C0" w14:textId="77777777" w:rsidR="00863A8D" w:rsidRPr="00960047" w:rsidRDefault="00863A8D" w:rsidP="004A6DD7">
      <w:pPr>
        <w:tabs>
          <w:tab w:val="clear" w:pos="567"/>
        </w:tabs>
        <w:autoSpaceDE w:val="0"/>
        <w:autoSpaceDN w:val="0"/>
        <w:adjustRightInd w:val="0"/>
        <w:spacing w:line="240" w:lineRule="auto"/>
        <w:rPr>
          <w:rFonts w:eastAsia="SimSun"/>
          <w:color w:val="000000"/>
          <w:szCs w:val="22"/>
          <w:lang w:eastAsia="en-GB"/>
        </w:rPr>
      </w:pPr>
    </w:p>
    <w:p w14:paraId="41E2C220" w14:textId="77777777" w:rsidR="00863A8D" w:rsidRDefault="00863A8D" w:rsidP="004A6DD7">
      <w:pPr>
        <w:spacing w:line="240" w:lineRule="auto"/>
        <w:rPr>
          <w:szCs w:val="22"/>
        </w:rPr>
      </w:pPr>
      <w:proofErr w:type="spellStart"/>
      <w:r w:rsidRPr="00737AF3">
        <w:t>Deferasirox</w:t>
      </w:r>
      <w:proofErr w:type="spellEnd"/>
      <w:r w:rsidRPr="00737AF3">
        <w:t xml:space="preserve"> </w:t>
      </w:r>
      <w:proofErr w:type="spellStart"/>
      <w:r w:rsidRPr="00737AF3">
        <w:t>Mylan</w:t>
      </w:r>
      <w:proofErr w:type="spellEnd"/>
      <w:r w:rsidRPr="00960047">
        <w:rPr>
          <w:rFonts w:eastAsia="SimSun"/>
          <w:color w:val="000000"/>
          <w:szCs w:val="22"/>
          <w:lang w:eastAsia="en-GB"/>
        </w:rPr>
        <w:t xml:space="preserve"> sa tiež používa na liečbu chronického preťaženia železom, keď liečba </w:t>
      </w:r>
      <w:proofErr w:type="spellStart"/>
      <w:r w:rsidRPr="00960047">
        <w:rPr>
          <w:rFonts w:eastAsia="SimSun"/>
          <w:color w:val="000000"/>
          <w:szCs w:val="22"/>
          <w:lang w:eastAsia="en-GB"/>
        </w:rPr>
        <w:t>deferoxamínom</w:t>
      </w:r>
      <w:proofErr w:type="spellEnd"/>
      <w:r w:rsidRPr="00960047">
        <w:rPr>
          <w:rFonts w:eastAsia="SimSun"/>
          <w:color w:val="000000"/>
          <w:szCs w:val="22"/>
          <w:lang w:eastAsia="en-GB"/>
        </w:rPr>
        <w:t xml:space="preserve"> je kontraindikovaná alebo nevhodná u</w:t>
      </w:r>
      <w:r>
        <w:rPr>
          <w:rFonts w:eastAsia="SimSun"/>
          <w:color w:val="000000"/>
          <w:szCs w:val="22"/>
          <w:lang w:eastAsia="en-GB"/>
        </w:rPr>
        <w:t> </w:t>
      </w:r>
      <w:r w:rsidRPr="00960047">
        <w:rPr>
          <w:rFonts w:eastAsia="SimSun"/>
          <w:color w:val="000000"/>
          <w:szCs w:val="22"/>
          <w:lang w:eastAsia="en-GB"/>
        </w:rPr>
        <w:t>pacientov s</w:t>
      </w:r>
      <w:r>
        <w:rPr>
          <w:rFonts w:eastAsia="SimSun"/>
          <w:color w:val="000000"/>
          <w:szCs w:val="22"/>
          <w:lang w:eastAsia="en-GB"/>
        </w:rPr>
        <w:t> </w:t>
      </w:r>
      <w:r w:rsidRPr="00960047">
        <w:rPr>
          <w:rFonts w:eastAsia="SimSun"/>
          <w:color w:val="000000"/>
          <w:szCs w:val="22"/>
          <w:lang w:eastAsia="en-GB"/>
        </w:rPr>
        <w:t xml:space="preserve">beta </w:t>
      </w:r>
      <w:proofErr w:type="spellStart"/>
      <w:r w:rsidRPr="00960047">
        <w:rPr>
          <w:rFonts w:eastAsia="SimSun"/>
          <w:color w:val="000000"/>
          <w:szCs w:val="22"/>
          <w:lang w:eastAsia="en-GB"/>
        </w:rPr>
        <w:t>talasémiou</w:t>
      </w:r>
      <w:proofErr w:type="spellEnd"/>
      <w:r w:rsidRPr="00960047">
        <w:rPr>
          <w:rFonts w:eastAsia="SimSun"/>
          <w:color w:val="000000"/>
          <w:szCs w:val="22"/>
          <w:lang w:eastAsia="en-GB"/>
        </w:rPr>
        <w:t xml:space="preserve"> major s</w:t>
      </w:r>
      <w:r>
        <w:rPr>
          <w:rFonts w:eastAsia="SimSun"/>
          <w:color w:val="000000"/>
          <w:szCs w:val="22"/>
          <w:lang w:eastAsia="en-GB"/>
        </w:rPr>
        <w:t> </w:t>
      </w:r>
      <w:r w:rsidRPr="00960047">
        <w:rPr>
          <w:rFonts w:eastAsia="SimSun"/>
          <w:color w:val="000000"/>
          <w:szCs w:val="22"/>
          <w:lang w:eastAsia="en-GB"/>
        </w:rPr>
        <w:t>chronickým preťažením železom spôsobeným zriedkavými krvnými transfúziami, u</w:t>
      </w:r>
      <w:r>
        <w:rPr>
          <w:rFonts w:eastAsia="SimSun"/>
          <w:color w:val="000000"/>
          <w:szCs w:val="22"/>
          <w:lang w:eastAsia="en-GB"/>
        </w:rPr>
        <w:t> </w:t>
      </w:r>
      <w:r w:rsidRPr="00960047">
        <w:rPr>
          <w:rFonts w:eastAsia="SimSun"/>
          <w:color w:val="000000"/>
          <w:szCs w:val="22"/>
          <w:lang w:eastAsia="en-GB"/>
        </w:rPr>
        <w:t>pacientov s</w:t>
      </w:r>
      <w:r>
        <w:rPr>
          <w:rFonts w:eastAsia="SimSun"/>
          <w:color w:val="000000"/>
          <w:szCs w:val="22"/>
          <w:lang w:eastAsia="en-GB"/>
        </w:rPr>
        <w:t> </w:t>
      </w:r>
      <w:r w:rsidRPr="00960047">
        <w:rPr>
          <w:rFonts w:eastAsia="SimSun"/>
          <w:color w:val="000000"/>
          <w:szCs w:val="22"/>
          <w:lang w:eastAsia="en-GB"/>
        </w:rPr>
        <w:t>inými druhmi anémie a</w:t>
      </w:r>
      <w:r>
        <w:rPr>
          <w:rFonts w:eastAsia="SimSun"/>
          <w:color w:val="000000"/>
          <w:szCs w:val="22"/>
          <w:lang w:eastAsia="en-GB"/>
        </w:rPr>
        <w:t> </w:t>
      </w:r>
      <w:r w:rsidRPr="00960047">
        <w:rPr>
          <w:rFonts w:eastAsia="SimSun"/>
          <w:color w:val="000000"/>
          <w:szCs w:val="22"/>
          <w:lang w:eastAsia="en-GB"/>
        </w:rPr>
        <w:t>u</w:t>
      </w:r>
      <w:r>
        <w:rPr>
          <w:rFonts w:eastAsia="SimSun"/>
          <w:color w:val="000000"/>
          <w:szCs w:val="22"/>
          <w:lang w:eastAsia="en-GB"/>
        </w:rPr>
        <w:t> </w:t>
      </w:r>
      <w:r w:rsidRPr="00960047">
        <w:rPr>
          <w:rFonts w:eastAsia="SimSun"/>
          <w:color w:val="000000"/>
          <w:szCs w:val="22"/>
          <w:lang w:eastAsia="en-GB"/>
        </w:rPr>
        <w:t>detí vo veku 2 až 5</w:t>
      </w:r>
      <w:r>
        <w:rPr>
          <w:rFonts w:eastAsia="SimSun"/>
          <w:color w:val="000000"/>
          <w:szCs w:val="22"/>
          <w:lang w:eastAsia="en-GB"/>
        </w:rPr>
        <w:t> </w:t>
      </w:r>
      <w:r w:rsidRPr="00960047">
        <w:rPr>
          <w:rFonts w:eastAsia="SimSun"/>
          <w:color w:val="000000"/>
          <w:szCs w:val="22"/>
          <w:lang w:eastAsia="en-GB"/>
        </w:rPr>
        <w:t>rokov.</w:t>
      </w:r>
    </w:p>
    <w:p w14:paraId="333E2190" w14:textId="77777777" w:rsidR="00863A8D" w:rsidRDefault="00863A8D" w:rsidP="004A6DD7">
      <w:pPr>
        <w:spacing w:line="240" w:lineRule="auto"/>
        <w:rPr>
          <w:szCs w:val="22"/>
        </w:rPr>
      </w:pPr>
    </w:p>
    <w:p w14:paraId="719A6647" w14:textId="21AD13F1" w:rsidR="00863A8D" w:rsidRDefault="00863A8D" w:rsidP="004A6DD7">
      <w:pPr>
        <w:spacing w:line="240" w:lineRule="auto"/>
        <w:rPr>
          <w:szCs w:val="22"/>
        </w:rPr>
      </w:pPr>
      <w:proofErr w:type="spellStart"/>
      <w:r w:rsidRPr="00737AF3">
        <w:t>Deferasirox</w:t>
      </w:r>
      <w:proofErr w:type="spellEnd"/>
      <w:r w:rsidRPr="00737AF3">
        <w:t xml:space="preserve"> </w:t>
      </w:r>
      <w:proofErr w:type="spellStart"/>
      <w:r w:rsidRPr="00737AF3">
        <w:t>Mylan</w:t>
      </w:r>
      <w:proofErr w:type="spellEnd"/>
      <w:r>
        <w:rPr>
          <w:szCs w:val="22"/>
        </w:rPr>
        <w:t xml:space="preserve"> sa tiež používa na liečbu pacientov vo veku 10 rokov a starších, ktorí majú preťaženie železom súvisiace s </w:t>
      </w:r>
      <w:proofErr w:type="spellStart"/>
      <w:r>
        <w:rPr>
          <w:szCs w:val="22"/>
        </w:rPr>
        <w:t>talasemickými</w:t>
      </w:r>
      <w:proofErr w:type="spellEnd"/>
      <w:r>
        <w:rPr>
          <w:szCs w:val="22"/>
        </w:rPr>
        <w:t xml:space="preserve"> syndrómami, ale ktorí nie sú závislí od transfúzií a liečba </w:t>
      </w:r>
      <w:proofErr w:type="spellStart"/>
      <w:r>
        <w:rPr>
          <w:szCs w:val="22"/>
        </w:rPr>
        <w:t>deferoxamínom</w:t>
      </w:r>
      <w:proofErr w:type="spellEnd"/>
      <w:r>
        <w:rPr>
          <w:szCs w:val="22"/>
        </w:rPr>
        <w:t xml:space="preserve"> </w:t>
      </w:r>
      <w:r w:rsidR="00154371">
        <w:rPr>
          <w:szCs w:val="22"/>
        </w:rPr>
        <w:t xml:space="preserve">je u nich </w:t>
      </w:r>
      <w:r>
        <w:rPr>
          <w:szCs w:val="22"/>
        </w:rPr>
        <w:t>kontraindikovaná alebo nevhodná.</w:t>
      </w:r>
    </w:p>
    <w:p w14:paraId="4B52B13F" w14:textId="77777777" w:rsidR="00863A8D" w:rsidRDefault="00863A8D" w:rsidP="004A6DD7">
      <w:pPr>
        <w:spacing w:line="240" w:lineRule="auto"/>
        <w:rPr>
          <w:szCs w:val="22"/>
        </w:rPr>
      </w:pPr>
    </w:p>
    <w:p w14:paraId="3E6696AD" w14:textId="77777777" w:rsidR="00863A8D" w:rsidRPr="00821569" w:rsidRDefault="00863A8D" w:rsidP="004A6DD7">
      <w:pPr>
        <w:spacing w:line="240" w:lineRule="auto"/>
        <w:rPr>
          <w:szCs w:val="22"/>
        </w:rPr>
      </w:pPr>
    </w:p>
    <w:p w14:paraId="00AF4E0F" w14:textId="77777777" w:rsidR="00863A8D" w:rsidRDefault="00863A8D" w:rsidP="004A6DD7">
      <w:pPr>
        <w:keepNext/>
        <w:tabs>
          <w:tab w:val="clear" w:pos="567"/>
        </w:tabs>
        <w:spacing w:line="240" w:lineRule="auto"/>
        <w:ind w:left="567" w:hanging="567"/>
        <w:rPr>
          <w:b/>
          <w:bCs/>
        </w:rPr>
      </w:pPr>
      <w:r w:rsidRPr="00821569">
        <w:rPr>
          <w:b/>
          <w:szCs w:val="22"/>
        </w:rPr>
        <w:lastRenderedPageBreak/>
        <w:t>2.</w:t>
      </w:r>
      <w:r w:rsidRPr="00821569">
        <w:rPr>
          <w:b/>
          <w:szCs w:val="22"/>
        </w:rPr>
        <w:tab/>
        <w:t xml:space="preserve">Čo potrebujete vedieť predtým, ako užijete </w:t>
      </w:r>
      <w:proofErr w:type="spellStart"/>
      <w:r w:rsidRPr="00D24E9A">
        <w:rPr>
          <w:b/>
          <w:bCs/>
        </w:rPr>
        <w:t>Deferasirox</w:t>
      </w:r>
      <w:proofErr w:type="spellEnd"/>
      <w:r w:rsidRPr="00D24E9A">
        <w:rPr>
          <w:b/>
          <w:bCs/>
        </w:rPr>
        <w:t xml:space="preserve"> </w:t>
      </w:r>
      <w:proofErr w:type="spellStart"/>
      <w:r w:rsidRPr="00D24E9A">
        <w:rPr>
          <w:b/>
          <w:bCs/>
        </w:rPr>
        <w:t>Mylan</w:t>
      </w:r>
      <w:proofErr w:type="spellEnd"/>
    </w:p>
    <w:p w14:paraId="60523571" w14:textId="77777777" w:rsidR="00863A8D" w:rsidRPr="00821569" w:rsidRDefault="00863A8D" w:rsidP="004A6DD7">
      <w:pPr>
        <w:keepNext/>
        <w:spacing w:line="240" w:lineRule="auto"/>
        <w:ind w:left="567" w:hanging="567"/>
        <w:rPr>
          <w:szCs w:val="22"/>
        </w:rPr>
      </w:pPr>
    </w:p>
    <w:p w14:paraId="4CD91F65" w14:textId="77777777" w:rsidR="00863A8D" w:rsidRPr="00821569" w:rsidRDefault="00863A8D" w:rsidP="004A6DD7">
      <w:pPr>
        <w:keepNext/>
        <w:spacing w:line="240" w:lineRule="auto"/>
        <w:rPr>
          <w:b/>
          <w:szCs w:val="22"/>
        </w:rPr>
      </w:pPr>
      <w:r w:rsidRPr="00821569">
        <w:rPr>
          <w:b/>
          <w:szCs w:val="22"/>
        </w:rPr>
        <w:t xml:space="preserve">Neužívajte </w:t>
      </w:r>
      <w:proofErr w:type="spellStart"/>
      <w:r w:rsidRPr="00D24E9A">
        <w:rPr>
          <w:b/>
          <w:bCs/>
        </w:rPr>
        <w:t>Deferasirox</w:t>
      </w:r>
      <w:proofErr w:type="spellEnd"/>
      <w:r w:rsidRPr="00D24E9A">
        <w:rPr>
          <w:b/>
          <w:bCs/>
        </w:rPr>
        <w:t xml:space="preserve"> </w:t>
      </w:r>
      <w:proofErr w:type="spellStart"/>
      <w:r w:rsidRPr="00D24E9A">
        <w:rPr>
          <w:b/>
          <w:bCs/>
        </w:rPr>
        <w:t>Mylan</w:t>
      </w:r>
      <w:proofErr w:type="spellEnd"/>
    </w:p>
    <w:p w14:paraId="409647D9" w14:textId="77777777" w:rsidR="00863A8D" w:rsidRPr="00821569" w:rsidRDefault="00863A8D" w:rsidP="004A6DD7">
      <w:pPr>
        <w:spacing w:line="240" w:lineRule="auto"/>
        <w:ind w:left="567" w:hanging="567"/>
        <w:rPr>
          <w:szCs w:val="22"/>
        </w:rPr>
      </w:pPr>
      <w:r w:rsidRPr="00821569">
        <w:rPr>
          <w:szCs w:val="22"/>
        </w:rPr>
        <w:t>•</w:t>
      </w:r>
      <w:r>
        <w:rPr>
          <w:szCs w:val="22"/>
        </w:rPr>
        <w:tab/>
        <w:t xml:space="preserve">ak ste </w:t>
      </w:r>
      <w:proofErr w:type="spellStart"/>
      <w:r>
        <w:rPr>
          <w:szCs w:val="22"/>
        </w:rPr>
        <w:t>aleregický</w:t>
      </w:r>
      <w:proofErr w:type="spellEnd"/>
      <w:r>
        <w:rPr>
          <w:szCs w:val="22"/>
        </w:rPr>
        <w:t xml:space="preserve"> na </w:t>
      </w:r>
      <w:proofErr w:type="spellStart"/>
      <w:r>
        <w:rPr>
          <w:szCs w:val="22"/>
        </w:rPr>
        <w:t>deferasirox</w:t>
      </w:r>
      <w:proofErr w:type="spellEnd"/>
      <w:r>
        <w:rPr>
          <w:szCs w:val="22"/>
        </w:rPr>
        <w:t xml:space="preserve"> alebo na ktorúkoľvek z ďalších zložiek tohto lieku (uvedených v časti 6). Ak sa vás to týka,</w:t>
      </w:r>
      <w:r w:rsidRPr="00304A17">
        <w:rPr>
          <w:b/>
          <w:szCs w:val="22"/>
        </w:rPr>
        <w:t xml:space="preserve"> povedzte to svojmu lekárovi skôr, ako užijete </w:t>
      </w:r>
      <w:proofErr w:type="spellStart"/>
      <w:r w:rsidRPr="00304A17">
        <w:rPr>
          <w:b/>
          <w:bCs/>
        </w:rPr>
        <w:t>Deferasirox</w:t>
      </w:r>
      <w:proofErr w:type="spellEnd"/>
      <w:r w:rsidRPr="00304A17">
        <w:rPr>
          <w:b/>
          <w:bCs/>
        </w:rPr>
        <w:t xml:space="preserve"> </w:t>
      </w:r>
      <w:proofErr w:type="spellStart"/>
      <w:r w:rsidRPr="00304A17">
        <w:rPr>
          <w:b/>
          <w:bCs/>
        </w:rPr>
        <w:t>Mylan</w:t>
      </w:r>
      <w:proofErr w:type="spellEnd"/>
      <w:r w:rsidRPr="00304A17">
        <w:rPr>
          <w:b/>
          <w:bCs/>
        </w:rPr>
        <w:t>.</w:t>
      </w:r>
      <w:r>
        <w:rPr>
          <w:bCs/>
        </w:rPr>
        <w:t xml:space="preserve"> Ak si myslíte, že môžete byť alergický, poraďte sa so svojím lekárom.</w:t>
      </w:r>
    </w:p>
    <w:p w14:paraId="604F27B9" w14:textId="77777777" w:rsidR="00863A8D" w:rsidRPr="00821569" w:rsidRDefault="00863A8D" w:rsidP="004A6DD7">
      <w:pPr>
        <w:spacing w:line="240" w:lineRule="auto"/>
        <w:ind w:left="567" w:hanging="567"/>
        <w:rPr>
          <w:szCs w:val="22"/>
        </w:rPr>
      </w:pPr>
      <w:r w:rsidRPr="00821569">
        <w:rPr>
          <w:szCs w:val="22"/>
        </w:rPr>
        <w:t>•</w:t>
      </w:r>
      <w:r w:rsidRPr="00821569">
        <w:rPr>
          <w:szCs w:val="22"/>
        </w:rPr>
        <w:tab/>
        <w:t xml:space="preserve">ak </w:t>
      </w:r>
      <w:r>
        <w:rPr>
          <w:szCs w:val="22"/>
        </w:rPr>
        <w:t>máte stredne závažné alebo závažné ochorenie obličiek.</w:t>
      </w:r>
    </w:p>
    <w:p w14:paraId="57B3C084" w14:textId="77777777" w:rsidR="00863A8D" w:rsidRPr="00821569" w:rsidRDefault="00863A8D" w:rsidP="004A6DD7">
      <w:pPr>
        <w:spacing w:line="240" w:lineRule="auto"/>
        <w:ind w:left="567" w:hanging="567"/>
        <w:rPr>
          <w:szCs w:val="22"/>
        </w:rPr>
      </w:pPr>
      <w:r w:rsidRPr="00821569">
        <w:rPr>
          <w:szCs w:val="22"/>
        </w:rPr>
        <w:t>•</w:t>
      </w:r>
      <w:r w:rsidRPr="00821569">
        <w:rPr>
          <w:szCs w:val="22"/>
        </w:rPr>
        <w:tab/>
        <w:t xml:space="preserve">ak </w:t>
      </w:r>
      <w:r>
        <w:rPr>
          <w:szCs w:val="22"/>
        </w:rPr>
        <w:t xml:space="preserve">v súčasnosti užívate akékoľvek iné lieky obsahujúce </w:t>
      </w:r>
      <w:proofErr w:type="spellStart"/>
      <w:r>
        <w:rPr>
          <w:szCs w:val="22"/>
        </w:rPr>
        <w:t>chelátor</w:t>
      </w:r>
      <w:proofErr w:type="spellEnd"/>
      <w:r>
        <w:rPr>
          <w:szCs w:val="22"/>
        </w:rPr>
        <w:t xml:space="preserve"> železa.</w:t>
      </w:r>
    </w:p>
    <w:p w14:paraId="25ED7FC4" w14:textId="77777777" w:rsidR="00863A8D" w:rsidRDefault="00863A8D" w:rsidP="004A6DD7">
      <w:pPr>
        <w:spacing w:line="240" w:lineRule="auto"/>
        <w:rPr>
          <w:szCs w:val="22"/>
        </w:rPr>
      </w:pPr>
    </w:p>
    <w:p w14:paraId="234B46B1" w14:textId="77777777" w:rsidR="00863A8D" w:rsidRDefault="00863A8D" w:rsidP="004A6DD7">
      <w:pPr>
        <w:keepNext/>
        <w:spacing w:line="240" w:lineRule="auto"/>
        <w:rPr>
          <w:b/>
          <w:bCs/>
        </w:rPr>
      </w:pPr>
      <w:r w:rsidRPr="00392D59">
        <w:rPr>
          <w:b/>
          <w:szCs w:val="22"/>
        </w:rPr>
        <w:t xml:space="preserve">Užívanie </w:t>
      </w:r>
      <w:proofErr w:type="spellStart"/>
      <w:r w:rsidRPr="00392D59">
        <w:rPr>
          <w:b/>
          <w:bCs/>
        </w:rPr>
        <w:t>Deferasirox</w:t>
      </w:r>
      <w:proofErr w:type="spellEnd"/>
      <w:r w:rsidRPr="00D24E9A">
        <w:rPr>
          <w:b/>
          <w:bCs/>
        </w:rPr>
        <w:t xml:space="preserve"> </w:t>
      </w:r>
      <w:proofErr w:type="spellStart"/>
      <w:r w:rsidRPr="00D24E9A">
        <w:rPr>
          <w:b/>
          <w:bCs/>
        </w:rPr>
        <w:t>Mylan</w:t>
      </w:r>
      <w:proofErr w:type="spellEnd"/>
      <w:r>
        <w:rPr>
          <w:b/>
          <w:bCs/>
        </w:rPr>
        <w:t xml:space="preserve"> sa neodporúča</w:t>
      </w:r>
    </w:p>
    <w:p w14:paraId="19E3A887" w14:textId="77777777" w:rsidR="00863A8D" w:rsidRPr="00392D59" w:rsidRDefault="00863A8D" w:rsidP="004A6DD7">
      <w:pPr>
        <w:pStyle w:val="Odsekzoznamu"/>
        <w:widowControl/>
        <w:numPr>
          <w:ilvl w:val="0"/>
          <w:numId w:val="19"/>
        </w:numPr>
        <w:spacing w:after="0" w:line="240" w:lineRule="auto"/>
        <w:ind w:left="567" w:hanging="567"/>
        <w:rPr>
          <w:rFonts w:ascii="Times New Roman" w:hAnsi="Times New Roman"/>
          <w:lang w:val="sk-SK"/>
        </w:rPr>
      </w:pPr>
      <w:r w:rsidRPr="00392D59">
        <w:rPr>
          <w:rFonts w:ascii="Times New Roman" w:hAnsi="Times New Roman"/>
          <w:lang w:val="sk-SK"/>
        </w:rPr>
        <w:t xml:space="preserve">ak máte pokročilý stupeň </w:t>
      </w:r>
      <w:proofErr w:type="spellStart"/>
      <w:r w:rsidRPr="00392D59">
        <w:rPr>
          <w:rFonts w:ascii="Times New Roman" w:hAnsi="Times New Roman"/>
          <w:lang w:val="sk-SK"/>
        </w:rPr>
        <w:t>myelodysplastického</w:t>
      </w:r>
      <w:proofErr w:type="spellEnd"/>
      <w:r w:rsidRPr="00392D59">
        <w:rPr>
          <w:rFonts w:ascii="Times New Roman" w:hAnsi="Times New Roman"/>
          <w:lang w:val="sk-SK"/>
        </w:rPr>
        <w:t xml:space="preserve"> syndrómu (MDS; zníženie tvorby krviniek v</w:t>
      </w:r>
      <w:r>
        <w:rPr>
          <w:rFonts w:ascii="Times New Roman" w:hAnsi="Times New Roman"/>
          <w:lang w:val="sk-SK"/>
        </w:rPr>
        <w:t> </w:t>
      </w:r>
      <w:r w:rsidRPr="00392D59">
        <w:rPr>
          <w:rFonts w:ascii="Times New Roman" w:hAnsi="Times New Roman"/>
          <w:lang w:val="sk-SK"/>
        </w:rPr>
        <w:t>kostnej dreni) alebo máte pokročilú rakovinu.</w:t>
      </w:r>
    </w:p>
    <w:p w14:paraId="4DC50DAC" w14:textId="77777777" w:rsidR="00863A8D" w:rsidRPr="00821569" w:rsidRDefault="00863A8D" w:rsidP="004A6DD7">
      <w:pPr>
        <w:spacing w:line="240" w:lineRule="auto"/>
        <w:rPr>
          <w:szCs w:val="22"/>
        </w:rPr>
      </w:pPr>
    </w:p>
    <w:p w14:paraId="1BAA5607" w14:textId="77777777" w:rsidR="00863A8D" w:rsidRPr="00821569" w:rsidRDefault="00863A8D" w:rsidP="004A6DD7">
      <w:pPr>
        <w:keepNext/>
        <w:spacing w:line="240" w:lineRule="auto"/>
        <w:rPr>
          <w:b/>
          <w:szCs w:val="22"/>
        </w:rPr>
      </w:pPr>
      <w:r w:rsidRPr="00821569">
        <w:rPr>
          <w:b/>
          <w:szCs w:val="22"/>
        </w:rPr>
        <w:t>Upozornenia a opatrenia</w:t>
      </w:r>
    </w:p>
    <w:p w14:paraId="70B31C83" w14:textId="77777777" w:rsidR="00863A8D" w:rsidRDefault="00863A8D" w:rsidP="004A6DD7">
      <w:pPr>
        <w:keepNext/>
        <w:spacing w:line="240" w:lineRule="auto"/>
        <w:rPr>
          <w:szCs w:val="22"/>
        </w:rPr>
      </w:pPr>
    </w:p>
    <w:p w14:paraId="2259C2DB" w14:textId="77777777" w:rsidR="00863A8D" w:rsidRPr="00392D59" w:rsidRDefault="00863A8D" w:rsidP="004A6DD7">
      <w:pPr>
        <w:tabs>
          <w:tab w:val="clear" w:pos="567"/>
        </w:tabs>
        <w:autoSpaceDE w:val="0"/>
        <w:autoSpaceDN w:val="0"/>
        <w:adjustRightInd w:val="0"/>
        <w:spacing w:line="240" w:lineRule="auto"/>
        <w:rPr>
          <w:rFonts w:eastAsia="SimSun"/>
          <w:color w:val="000000"/>
          <w:szCs w:val="22"/>
          <w:lang w:eastAsia="en-GB"/>
        </w:rPr>
      </w:pPr>
      <w:r w:rsidRPr="00392D59">
        <w:rPr>
          <w:rFonts w:eastAsia="SimSun"/>
          <w:color w:val="000000"/>
          <w:szCs w:val="22"/>
          <w:lang w:eastAsia="en-GB"/>
        </w:rPr>
        <w:t xml:space="preserve">Predtým, ako začnete užívať </w:t>
      </w:r>
      <w:proofErr w:type="spellStart"/>
      <w:r w:rsidRPr="006A5DDE">
        <w:rPr>
          <w:bCs/>
        </w:rPr>
        <w:t>Deferasirox</w:t>
      </w:r>
      <w:proofErr w:type="spellEnd"/>
      <w:r w:rsidRPr="006A5DDE">
        <w:rPr>
          <w:bCs/>
        </w:rPr>
        <w:t xml:space="preserve"> </w:t>
      </w:r>
      <w:proofErr w:type="spellStart"/>
      <w:r w:rsidRPr="006A5DDE">
        <w:rPr>
          <w:bCs/>
        </w:rPr>
        <w:t>Mylan</w:t>
      </w:r>
      <w:proofErr w:type="spellEnd"/>
      <w:r w:rsidRPr="00392D59">
        <w:rPr>
          <w:rFonts w:eastAsia="SimSun"/>
          <w:color w:val="000000"/>
          <w:szCs w:val="22"/>
          <w:lang w:eastAsia="en-GB"/>
        </w:rPr>
        <w:t>, obráťte sa na svojho lekára alebo lekárnika:</w:t>
      </w:r>
    </w:p>
    <w:p w14:paraId="6895095F" w14:textId="77777777" w:rsidR="00863A8D" w:rsidRPr="006A5DDE"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6A5DDE">
        <w:rPr>
          <w:rFonts w:ascii="Times New Roman" w:eastAsia="SimSun" w:hAnsi="Times New Roman"/>
          <w:color w:val="000000"/>
          <w:lang w:val="sk-SK" w:eastAsia="en-GB"/>
        </w:rPr>
        <w:t>ak máte ťažkosti s obličkami alebo pečeňou.</w:t>
      </w:r>
    </w:p>
    <w:p w14:paraId="38957C18" w14:textId="77777777" w:rsidR="00863A8D" w:rsidRPr="00702060"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702060">
        <w:rPr>
          <w:rFonts w:ascii="Times New Roman" w:eastAsia="SimSun" w:hAnsi="Times New Roman"/>
          <w:color w:val="000000"/>
          <w:lang w:val="sk-SK" w:eastAsia="en-GB"/>
        </w:rPr>
        <w:t>ak máte ťažkosti so srdcom spôsobené preťažením železom.</w:t>
      </w:r>
    </w:p>
    <w:p w14:paraId="59C684DA" w14:textId="77777777" w:rsidR="00863A8D" w:rsidRPr="00D420EC"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D420EC">
        <w:rPr>
          <w:rFonts w:ascii="Times New Roman" w:eastAsia="SimSun" w:hAnsi="Times New Roman"/>
          <w:color w:val="000000"/>
          <w:lang w:val="sk-SK" w:eastAsia="en-GB"/>
        </w:rPr>
        <w:t>ak si všimnete výrazné zníženie objemu vylúčeného moču (príznak ťažkostí s</w:t>
      </w:r>
      <w:r>
        <w:rPr>
          <w:rFonts w:ascii="Times New Roman" w:eastAsia="SimSun" w:hAnsi="Times New Roman"/>
          <w:color w:val="000000"/>
          <w:lang w:val="sk-SK" w:eastAsia="en-GB"/>
        </w:rPr>
        <w:t> </w:t>
      </w:r>
      <w:r w:rsidRPr="00D420EC">
        <w:rPr>
          <w:rFonts w:ascii="Times New Roman" w:eastAsia="SimSun" w:hAnsi="Times New Roman"/>
          <w:color w:val="000000"/>
          <w:lang w:val="sk-SK" w:eastAsia="en-GB"/>
        </w:rPr>
        <w:t>obličkami).</w:t>
      </w:r>
    </w:p>
    <w:p w14:paraId="2FE37AC2" w14:textId="77777777" w:rsidR="00863A8D" w:rsidRPr="008D7B04"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8D7B04">
        <w:rPr>
          <w:rFonts w:ascii="Times New Roman" w:eastAsia="SimSun" w:hAnsi="Times New Roman"/>
          <w:color w:val="000000"/>
          <w:lang w:val="sk-SK" w:eastAsia="en-GB"/>
        </w:rPr>
        <w:t>ak sa u vás objavia rozsiahle kožné vyrážky, alebo ťažkosti s</w:t>
      </w:r>
      <w:r>
        <w:rPr>
          <w:rFonts w:ascii="Times New Roman" w:eastAsia="SimSun" w:hAnsi="Times New Roman"/>
          <w:color w:val="000000"/>
          <w:lang w:val="sk-SK" w:eastAsia="en-GB"/>
        </w:rPr>
        <w:t> </w:t>
      </w:r>
      <w:r w:rsidRPr="008D7B04">
        <w:rPr>
          <w:rFonts w:ascii="Times New Roman" w:eastAsia="SimSun" w:hAnsi="Times New Roman"/>
          <w:color w:val="000000"/>
          <w:lang w:val="sk-SK" w:eastAsia="en-GB"/>
        </w:rPr>
        <w:t>dýchaním a</w:t>
      </w:r>
      <w:r>
        <w:rPr>
          <w:rFonts w:ascii="Times New Roman" w:eastAsia="SimSun" w:hAnsi="Times New Roman"/>
          <w:color w:val="000000"/>
          <w:lang w:val="sk-SK" w:eastAsia="en-GB"/>
        </w:rPr>
        <w:t> </w:t>
      </w:r>
      <w:r w:rsidRPr="008D7B04">
        <w:rPr>
          <w:rFonts w:ascii="Times New Roman" w:eastAsia="SimSun" w:hAnsi="Times New Roman"/>
          <w:color w:val="000000"/>
          <w:lang w:val="sk-SK" w:eastAsia="en-GB"/>
        </w:rPr>
        <w:t>závraty alebo opuch, najmä tváre a</w:t>
      </w:r>
      <w:r>
        <w:rPr>
          <w:rFonts w:ascii="Times New Roman" w:eastAsia="SimSun" w:hAnsi="Times New Roman"/>
          <w:color w:val="000000"/>
          <w:lang w:val="sk-SK" w:eastAsia="en-GB"/>
        </w:rPr>
        <w:t> </w:t>
      </w:r>
      <w:r w:rsidRPr="008D7B04">
        <w:rPr>
          <w:rFonts w:ascii="Times New Roman" w:eastAsia="SimSun" w:hAnsi="Times New Roman"/>
          <w:color w:val="000000"/>
          <w:lang w:val="sk-SK" w:eastAsia="en-GB"/>
        </w:rPr>
        <w:t>krku (príznaky závažnej alergickej reakcie, pozri aj časť</w:t>
      </w:r>
      <w:r>
        <w:rPr>
          <w:rFonts w:ascii="Times New Roman" w:eastAsia="SimSun" w:hAnsi="Times New Roman"/>
          <w:color w:val="000000"/>
          <w:lang w:val="sk-SK" w:eastAsia="en-GB"/>
        </w:rPr>
        <w:t> </w:t>
      </w:r>
      <w:r w:rsidRPr="008D7B04">
        <w:rPr>
          <w:rFonts w:ascii="Times New Roman" w:eastAsia="SimSun" w:hAnsi="Times New Roman"/>
          <w:color w:val="000000"/>
          <w:lang w:val="sk-SK" w:eastAsia="en-GB"/>
        </w:rPr>
        <w:t>4 „Možné vedľajšie účinky“).</w:t>
      </w:r>
    </w:p>
    <w:p w14:paraId="44E93CF8" w14:textId="77777777" w:rsidR="00863A8D" w:rsidRPr="00402019"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402019">
        <w:rPr>
          <w:rFonts w:ascii="Times New Roman" w:eastAsia="SimSun" w:hAnsi="Times New Roman"/>
          <w:color w:val="000000"/>
          <w:lang w:val="sk-SK" w:eastAsia="en-GB"/>
        </w:rPr>
        <w:t>ak sa u vás vyskytne kombinácia ktorýchkoľvek z</w:t>
      </w:r>
      <w:r>
        <w:rPr>
          <w:rFonts w:ascii="Times New Roman" w:eastAsia="SimSun" w:hAnsi="Times New Roman"/>
          <w:color w:val="000000"/>
          <w:lang w:val="sk-SK" w:eastAsia="en-GB"/>
        </w:rPr>
        <w:t> </w:t>
      </w:r>
      <w:r w:rsidRPr="00402019">
        <w:rPr>
          <w:rFonts w:ascii="Times New Roman" w:eastAsia="SimSun" w:hAnsi="Times New Roman"/>
          <w:color w:val="000000"/>
          <w:lang w:val="sk-SK" w:eastAsia="en-GB"/>
        </w:rPr>
        <w:t>nasledujúcich prejavov: vyrážky, červená koža, pľuzgiere na perách, očiach alebo v</w:t>
      </w:r>
      <w:r>
        <w:rPr>
          <w:rFonts w:ascii="Times New Roman" w:eastAsia="SimSun" w:hAnsi="Times New Roman"/>
          <w:color w:val="000000"/>
          <w:lang w:val="sk-SK" w:eastAsia="en-GB"/>
        </w:rPr>
        <w:t> </w:t>
      </w:r>
      <w:r w:rsidRPr="00402019">
        <w:rPr>
          <w:rFonts w:ascii="Times New Roman" w:eastAsia="SimSun" w:hAnsi="Times New Roman"/>
          <w:color w:val="000000"/>
          <w:lang w:val="sk-SK" w:eastAsia="en-GB"/>
        </w:rPr>
        <w:t>ústach, olupovanie kože, vysoká horúčka, príznaky podobné chrípke, zväčšené lymfatické uzliny (prejavy závažnej kožnej reakcie, pozri aj časť</w:t>
      </w:r>
      <w:r>
        <w:rPr>
          <w:rFonts w:ascii="Times New Roman" w:eastAsia="SimSun" w:hAnsi="Times New Roman"/>
          <w:color w:val="000000"/>
          <w:lang w:val="sk-SK" w:eastAsia="en-GB"/>
        </w:rPr>
        <w:t> </w:t>
      </w:r>
      <w:r w:rsidRPr="00402019">
        <w:rPr>
          <w:rFonts w:ascii="Times New Roman" w:eastAsia="SimSun" w:hAnsi="Times New Roman"/>
          <w:color w:val="000000"/>
          <w:lang w:val="sk-SK" w:eastAsia="en-GB"/>
        </w:rPr>
        <w:t>4 „Možné vedľajšie účinky“).</w:t>
      </w:r>
    </w:p>
    <w:p w14:paraId="42D4BD6D" w14:textId="3F3B37A1" w:rsidR="00863A8D" w:rsidRPr="00D94103" w:rsidRDefault="009F3C09"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Pr>
          <w:rFonts w:ascii="Times New Roman" w:eastAsia="SimSun" w:hAnsi="Times New Roman"/>
          <w:color w:val="000000"/>
          <w:lang w:val="sk-SK" w:eastAsia="en-GB"/>
        </w:rPr>
        <w:t>ak sa u </w:t>
      </w:r>
      <w:r w:rsidR="00863A8D" w:rsidRPr="00D94103">
        <w:rPr>
          <w:rFonts w:ascii="Times New Roman" w:eastAsia="SimSun" w:hAnsi="Times New Roman"/>
          <w:color w:val="000000"/>
          <w:lang w:val="sk-SK" w:eastAsia="en-GB"/>
        </w:rPr>
        <w:t>vás vyskytne kombinácia ospalosti, bolesti v</w:t>
      </w:r>
      <w:r w:rsidR="00863A8D">
        <w:rPr>
          <w:rFonts w:ascii="Times New Roman" w:eastAsia="SimSun" w:hAnsi="Times New Roman"/>
          <w:color w:val="000000"/>
          <w:lang w:val="sk-SK" w:eastAsia="en-GB"/>
        </w:rPr>
        <w:t> </w:t>
      </w:r>
      <w:r w:rsidR="00863A8D" w:rsidRPr="00D94103">
        <w:rPr>
          <w:rFonts w:ascii="Times New Roman" w:eastAsia="SimSun" w:hAnsi="Times New Roman"/>
          <w:color w:val="000000"/>
          <w:lang w:val="sk-SK" w:eastAsia="en-GB"/>
        </w:rPr>
        <w:t>pravej hornej časti brucha, zožltnutia alebo prehlbujúceho sa žltého sfarbenia kože alebo očí a</w:t>
      </w:r>
      <w:r w:rsidR="00863A8D">
        <w:rPr>
          <w:rFonts w:ascii="Times New Roman" w:eastAsia="SimSun" w:hAnsi="Times New Roman"/>
          <w:color w:val="000000"/>
          <w:lang w:val="sk-SK" w:eastAsia="en-GB"/>
        </w:rPr>
        <w:t> </w:t>
      </w:r>
      <w:r w:rsidR="00863A8D" w:rsidRPr="00D94103">
        <w:rPr>
          <w:rFonts w:ascii="Times New Roman" w:eastAsia="SimSun" w:hAnsi="Times New Roman"/>
          <w:color w:val="000000"/>
          <w:lang w:val="sk-SK" w:eastAsia="en-GB"/>
        </w:rPr>
        <w:t>tmavého moču (príznaky ťažkostí s</w:t>
      </w:r>
      <w:r w:rsidR="00863A8D">
        <w:rPr>
          <w:rFonts w:ascii="Times New Roman" w:eastAsia="SimSun" w:hAnsi="Times New Roman"/>
          <w:color w:val="000000"/>
          <w:lang w:val="sk-SK" w:eastAsia="en-GB"/>
        </w:rPr>
        <w:t> </w:t>
      </w:r>
      <w:r w:rsidR="00863A8D" w:rsidRPr="00D94103">
        <w:rPr>
          <w:rFonts w:ascii="Times New Roman" w:eastAsia="SimSun" w:hAnsi="Times New Roman"/>
          <w:color w:val="000000"/>
          <w:lang w:val="sk-SK" w:eastAsia="en-GB"/>
        </w:rPr>
        <w:t>pečeňou).</w:t>
      </w:r>
    </w:p>
    <w:p w14:paraId="7673D570" w14:textId="77777777" w:rsidR="00863A8D" w:rsidRPr="00EC76DB"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EC76DB">
        <w:rPr>
          <w:rFonts w:ascii="Times New Roman" w:eastAsia="SimSun" w:hAnsi="Times New Roman"/>
          <w:color w:val="000000"/>
          <w:lang w:val="sk-SK" w:eastAsia="en-GB"/>
        </w:rPr>
        <w:t>ak máte ťažkosti s</w:t>
      </w:r>
      <w:r>
        <w:rPr>
          <w:rFonts w:ascii="Times New Roman" w:eastAsia="SimSun" w:hAnsi="Times New Roman"/>
          <w:color w:val="000000"/>
          <w:lang w:val="sk-SK" w:eastAsia="en-GB"/>
        </w:rPr>
        <w:t> </w:t>
      </w:r>
      <w:r w:rsidRPr="00EC76DB">
        <w:rPr>
          <w:rFonts w:ascii="Times New Roman" w:eastAsia="SimSun" w:hAnsi="Times New Roman"/>
          <w:color w:val="000000"/>
          <w:lang w:val="sk-SK" w:eastAsia="en-GB"/>
        </w:rPr>
        <w:t>uvažovaním, zapamätaním si informácií alebo s</w:t>
      </w:r>
      <w:r>
        <w:rPr>
          <w:rFonts w:ascii="Times New Roman" w:eastAsia="SimSun" w:hAnsi="Times New Roman"/>
          <w:color w:val="000000"/>
          <w:lang w:val="sk-SK" w:eastAsia="en-GB"/>
        </w:rPr>
        <w:t> </w:t>
      </w:r>
      <w:r w:rsidRPr="00EC76DB">
        <w:rPr>
          <w:rFonts w:ascii="Times New Roman" w:eastAsia="SimSun" w:hAnsi="Times New Roman"/>
          <w:color w:val="000000"/>
          <w:lang w:val="sk-SK" w:eastAsia="en-GB"/>
        </w:rPr>
        <w:t>riešením problémov, ste menej ostražitý alebo nie pri plnom vedomí alebo sa cítite veľmi ospalý a</w:t>
      </w:r>
      <w:r>
        <w:rPr>
          <w:rFonts w:ascii="Times New Roman" w:eastAsia="SimSun" w:hAnsi="Times New Roman"/>
          <w:color w:val="000000"/>
          <w:lang w:val="sk-SK" w:eastAsia="en-GB"/>
        </w:rPr>
        <w:t> </w:t>
      </w:r>
      <w:r w:rsidRPr="00EC76DB">
        <w:rPr>
          <w:rFonts w:ascii="Times New Roman" w:eastAsia="SimSun" w:hAnsi="Times New Roman"/>
          <w:color w:val="000000"/>
          <w:lang w:val="sk-SK" w:eastAsia="en-GB"/>
        </w:rPr>
        <w:t>máte málo energie (prejavy vysokých hladín amoniaku v</w:t>
      </w:r>
      <w:r>
        <w:rPr>
          <w:rFonts w:ascii="Times New Roman" w:eastAsia="SimSun" w:hAnsi="Times New Roman"/>
          <w:color w:val="000000"/>
          <w:lang w:val="sk-SK" w:eastAsia="en-GB"/>
        </w:rPr>
        <w:t> </w:t>
      </w:r>
      <w:r w:rsidRPr="00EC76DB">
        <w:rPr>
          <w:rFonts w:ascii="Times New Roman" w:eastAsia="SimSun" w:hAnsi="Times New Roman"/>
          <w:color w:val="000000"/>
          <w:lang w:val="sk-SK" w:eastAsia="en-GB"/>
        </w:rPr>
        <w:t>krvi, ktoré môžu súvisieť s</w:t>
      </w:r>
      <w:r>
        <w:rPr>
          <w:rFonts w:ascii="Times New Roman" w:eastAsia="SimSun" w:hAnsi="Times New Roman"/>
          <w:color w:val="000000"/>
          <w:lang w:val="sk-SK" w:eastAsia="en-GB"/>
        </w:rPr>
        <w:t> </w:t>
      </w:r>
      <w:r w:rsidRPr="00EC76DB">
        <w:rPr>
          <w:rFonts w:ascii="Times New Roman" w:eastAsia="SimSun" w:hAnsi="Times New Roman"/>
          <w:color w:val="000000"/>
          <w:lang w:val="sk-SK" w:eastAsia="en-GB"/>
        </w:rPr>
        <w:t>problémami pečene alebo obličiek, pozri tiež časť</w:t>
      </w:r>
      <w:r>
        <w:rPr>
          <w:rFonts w:ascii="Times New Roman" w:eastAsia="SimSun" w:hAnsi="Times New Roman"/>
          <w:color w:val="000000"/>
          <w:lang w:val="sk-SK" w:eastAsia="en-GB"/>
        </w:rPr>
        <w:t> </w:t>
      </w:r>
      <w:r w:rsidRPr="00EC76DB">
        <w:rPr>
          <w:rFonts w:ascii="Times New Roman" w:eastAsia="SimSun" w:hAnsi="Times New Roman"/>
          <w:color w:val="000000"/>
          <w:lang w:val="sk-SK" w:eastAsia="en-GB"/>
        </w:rPr>
        <w:t>4 „Možné vedľajšie účinky“).</w:t>
      </w:r>
    </w:p>
    <w:p w14:paraId="54D01788" w14:textId="77777777" w:rsidR="00863A8D" w:rsidRPr="00964E56"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964E56">
        <w:rPr>
          <w:rFonts w:ascii="Times New Roman" w:eastAsia="SimSun" w:hAnsi="Times New Roman"/>
          <w:color w:val="000000"/>
          <w:lang w:val="sk-SK" w:eastAsia="en-GB"/>
        </w:rPr>
        <w:t>ak vraciate krv a/alebo máte čiernu stolicu.</w:t>
      </w:r>
    </w:p>
    <w:p w14:paraId="4E23A156" w14:textId="08B49538" w:rsidR="00863A8D" w:rsidRPr="00187C13"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187C13">
        <w:rPr>
          <w:rFonts w:ascii="Times New Roman" w:eastAsia="SimSun" w:hAnsi="Times New Roman"/>
          <w:color w:val="000000"/>
          <w:lang w:val="sk-SK" w:eastAsia="en-GB"/>
        </w:rPr>
        <w:t xml:space="preserve">ak vás často bolí brucho, najmä po jedle alebo po užití </w:t>
      </w:r>
      <w:proofErr w:type="spellStart"/>
      <w:r w:rsidRPr="00CC4EB1">
        <w:rPr>
          <w:rFonts w:ascii="Times New Roman" w:hAnsi="Times New Roman"/>
          <w:bCs/>
          <w:lang w:val="sk-SK"/>
        </w:rPr>
        <w:t>Deferasirox</w:t>
      </w:r>
      <w:r w:rsidR="00494758" w:rsidRPr="00CC4EB1">
        <w:rPr>
          <w:rFonts w:ascii="Times New Roman" w:hAnsi="Times New Roman"/>
          <w:bCs/>
          <w:lang w:val="sk-SK"/>
        </w:rPr>
        <w:t>u</w:t>
      </w:r>
      <w:proofErr w:type="spellEnd"/>
      <w:r w:rsidRPr="00CC4EB1">
        <w:rPr>
          <w:rFonts w:ascii="Times New Roman" w:hAnsi="Times New Roman"/>
          <w:bCs/>
          <w:lang w:val="sk-SK"/>
        </w:rPr>
        <w:t xml:space="preserve"> </w:t>
      </w:r>
      <w:proofErr w:type="spellStart"/>
      <w:r w:rsidRPr="0005440C">
        <w:rPr>
          <w:rFonts w:ascii="Times New Roman" w:hAnsi="Times New Roman"/>
          <w:bCs/>
          <w:lang w:val="sk-SK"/>
        </w:rPr>
        <w:t>Mylan</w:t>
      </w:r>
      <w:proofErr w:type="spellEnd"/>
      <w:r w:rsidRPr="00154371">
        <w:rPr>
          <w:rFonts w:ascii="Times New Roman" w:eastAsia="SimSun" w:hAnsi="Times New Roman"/>
          <w:color w:val="000000"/>
          <w:lang w:val="sk-SK" w:eastAsia="en-GB"/>
        </w:rPr>
        <w:t>.</w:t>
      </w:r>
    </w:p>
    <w:p w14:paraId="47F12D6B" w14:textId="77777777" w:rsidR="00863A8D" w:rsidRPr="00DD47F8"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DD47F8">
        <w:rPr>
          <w:rFonts w:ascii="Times New Roman" w:eastAsia="SimSun" w:hAnsi="Times New Roman"/>
          <w:color w:val="000000"/>
          <w:lang w:val="sk-SK" w:eastAsia="en-GB"/>
        </w:rPr>
        <w:t>ak vás často páli záha.</w:t>
      </w:r>
    </w:p>
    <w:p w14:paraId="0A683F29" w14:textId="77777777" w:rsidR="00863A8D" w:rsidRPr="000A467B"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0A467B">
        <w:rPr>
          <w:rFonts w:ascii="Times New Roman" w:eastAsia="SimSun" w:hAnsi="Times New Roman"/>
          <w:color w:val="000000"/>
          <w:lang w:val="sk-SK" w:eastAsia="en-GB"/>
        </w:rPr>
        <w:t>ak pri vyšetrení krvi máte nízky počet krvných doštičiek alebo bielych krviniek.</w:t>
      </w:r>
    </w:p>
    <w:p w14:paraId="5C4BC0D7" w14:textId="77777777" w:rsidR="00863A8D" w:rsidRPr="008E47ED"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8E47ED">
        <w:rPr>
          <w:rFonts w:ascii="Times New Roman" w:eastAsia="SimSun" w:hAnsi="Times New Roman"/>
          <w:color w:val="000000"/>
          <w:lang w:val="sk-SK" w:eastAsia="en-GB"/>
        </w:rPr>
        <w:t>ak máte neostré videnie.</w:t>
      </w:r>
    </w:p>
    <w:p w14:paraId="6131D3BE" w14:textId="77777777" w:rsidR="00863A8D" w:rsidRPr="00814715"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814715">
        <w:rPr>
          <w:rFonts w:ascii="Times New Roman" w:eastAsia="SimSun" w:hAnsi="Times New Roman"/>
          <w:color w:val="000000"/>
          <w:lang w:val="sk-SK" w:eastAsia="en-GB"/>
        </w:rPr>
        <w:t>ak máte hnačku alebo vraciate.</w:t>
      </w:r>
    </w:p>
    <w:p w14:paraId="4F94FF7B" w14:textId="4A485EC9" w:rsidR="00863A8D" w:rsidRDefault="00640769" w:rsidP="004A6DD7">
      <w:pPr>
        <w:tabs>
          <w:tab w:val="clear" w:pos="567"/>
        </w:tabs>
        <w:autoSpaceDE w:val="0"/>
        <w:autoSpaceDN w:val="0"/>
        <w:adjustRightInd w:val="0"/>
        <w:spacing w:line="240" w:lineRule="auto"/>
        <w:rPr>
          <w:rFonts w:eastAsia="SimSun"/>
          <w:color w:val="000000"/>
          <w:szCs w:val="22"/>
          <w:lang w:eastAsia="en-GB"/>
        </w:rPr>
      </w:pPr>
      <w:r>
        <w:rPr>
          <w:rFonts w:eastAsia="SimSun"/>
          <w:color w:val="000000"/>
          <w:szCs w:val="22"/>
          <w:lang w:eastAsia="en-GB"/>
        </w:rPr>
        <w:t>Ak sa vás niečo z toho týka, povedzte to ihneď svojmu lekárovi.</w:t>
      </w:r>
    </w:p>
    <w:p w14:paraId="556921B4" w14:textId="1E775D9B" w:rsidR="00640769" w:rsidRDefault="00640769" w:rsidP="004A6DD7">
      <w:pPr>
        <w:tabs>
          <w:tab w:val="clear" w:pos="567"/>
        </w:tabs>
        <w:autoSpaceDE w:val="0"/>
        <w:autoSpaceDN w:val="0"/>
        <w:adjustRightInd w:val="0"/>
        <w:spacing w:line="240" w:lineRule="auto"/>
        <w:rPr>
          <w:rFonts w:eastAsia="SimSun"/>
          <w:color w:val="000000"/>
          <w:szCs w:val="22"/>
          <w:lang w:eastAsia="en-GB"/>
        </w:rPr>
      </w:pPr>
    </w:p>
    <w:p w14:paraId="2219FB42" w14:textId="60B43461" w:rsidR="00863A8D" w:rsidRPr="007A565D" w:rsidRDefault="00863A8D" w:rsidP="004A6DD7">
      <w:pPr>
        <w:keepNext/>
        <w:tabs>
          <w:tab w:val="clear" w:pos="567"/>
        </w:tabs>
        <w:autoSpaceDE w:val="0"/>
        <w:autoSpaceDN w:val="0"/>
        <w:adjustRightInd w:val="0"/>
        <w:spacing w:line="240" w:lineRule="auto"/>
        <w:rPr>
          <w:rFonts w:eastAsia="SimSun"/>
          <w:b/>
          <w:color w:val="000000"/>
          <w:szCs w:val="22"/>
          <w:lang w:eastAsia="en-GB"/>
        </w:rPr>
      </w:pPr>
      <w:r w:rsidRPr="007A565D">
        <w:rPr>
          <w:rFonts w:eastAsia="SimSun"/>
          <w:b/>
          <w:color w:val="000000"/>
          <w:szCs w:val="22"/>
          <w:lang w:eastAsia="en-GB"/>
        </w:rPr>
        <w:t xml:space="preserve">Sledovanie vašej liečby </w:t>
      </w:r>
      <w:proofErr w:type="spellStart"/>
      <w:r w:rsidRPr="007A565D">
        <w:rPr>
          <w:b/>
          <w:bCs/>
        </w:rPr>
        <w:t>Deferasirox</w:t>
      </w:r>
      <w:r w:rsidR="00494758">
        <w:rPr>
          <w:b/>
          <w:bCs/>
        </w:rPr>
        <w:t>om</w:t>
      </w:r>
      <w:proofErr w:type="spellEnd"/>
      <w:r w:rsidRPr="007A565D">
        <w:rPr>
          <w:b/>
          <w:bCs/>
        </w:rPr>
        <w:t xml:space="preserve"> </w:t>
      </w:r>
      <w:proofErr w:type="spellStart"/>
      <w:r w:rsidRPr="007A565D">
        <w:rPr>
          <w:b/>
          <w:bCs/>
        </w:rPr>
        <w:t>Mylan</w:t>
      </w:r>
      <w:proofErr w:type="spellEnd"/>
    </w:p>
    <w:p w14:paraId="59C8EA31" w14:textId="0C931600"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Pr>
          <w:szCs w:val="22"/>
        </w:rPr>
        <w:t xml:space="preserve">Počas liečby vám budú pravidelne vykonávať testy krvi a moču. Prostredníctvom týchto testov sa bude sledovať množstvo železa vo vašom tele (hladina </w:t>
      </w:r>
      <w:proofErr w:type="spellStart"/>
      <w:r>
        <w:rPr>
          <w:i/>
          <w:iCs/>
          <w:szCs w:val="22"/>
        </w:rPr>
        <w:t>feritínu</w:t>
      </w:r>
      <w:proofErr w:type="spellEnd"/>
      <w:r>
        <w:rPr>
          <w:i/>
          <w:iCs/>
          <w:szCs w:val="22"/>
        </w:rPr>
        <w:t xml:space="preserve"> </w:t>
      </w:r>
      <w:r>
        <w:rPr>
          <w:szCs w:val="22"/>
        </w:rPr>
        <w:t xml:space="preserve">v krvi), aby sa zistilo, ako </w:t>
      </w:r>
      <w:proofErr w:type="spellStart"/>
      <w:r w:rsidRPr="006B5330">
        <w:rPr>
          <w:bCs/>
        </w:rPr>
        <w:t>Deferasirox</w:t>
      </w:r>
      <w:proofErr w:type="spellEnd"/>
      <w:r w:rsidRPr="006B5330">
        <w:rPr>
          <w:bCs/>
        </w:rPr>
        <w:t xml:space="preserve"> </w:t>
      </w:r>
      <w:proofErr w:type="spellStart"/>
      <w:r w:rsidRPr="006B5330">
        <w:rPr>
          <w:bCs/>
        </w:rPr>
        <w:t>Mylan</w:t>
      </w:r>
      <w:proofErr w:type="spellEnd"/>
      <w:r>
        <w:rPr>
          <w:szCs w:val="22"/>
        </w:rPr>
        <w:t xml:space="preserve"> účinkuje. Testami sa tiež bude sledovať funkcia vašich obličiek (hladina kreatinínu v krvi, prítomnosť bielkoviny v moči) a funkcia pečene (hladina </w:t>
      </w:r>
      <w:proofErr w:type="spellStart"/>
      <w:r>
        <w:rPr>
          <w:szCs w:val="22"/>
        </w:rPr>
        <w:t>aminotransferáz</w:t>
      </w:r>
      <w:proofErr w:type="spellEnd"/>
      <w:r>
        <w:rPr>
          <w:szCs w:val="22"/>
        </w:rPr>
        <w:t xml:space="preserve"> v krvi). V prípade podozrenia na závažné poškodenie obličiek vás lekár požiada, aby ste podstúpili biopsiu obličiek. Možno vás vyšetria aj prostredníctvom MRI (zobrazovanie pomocou magnetickej rezonancie), aby sa stanovilo množstvo železa vo vašej pečeni. Váš lekár vezme výsledky týchto testov do úvahy, keď bude rozhodovať o tom, aká dávka </w:t>
      </w:r>
      <w:proofErr w:type="spellStart"/>
      <w:r w:rsidRPr="006B5330">
        <w:rPr>
          <w:bCs/>
        </w:rPr>
        <w:t>Deferasirox</w:t>
      </w:r>
      <w:r w:rsidR="00494758">
        <w:rPr>
          <w:bCs/>
        </w:rPr>
        <w:t>u</w:t>
      </w:r>
      <w:proofErr w:type="spellEnd"/>
      <w:r w:rsidRPr="006B5330">
        <w:rPr>
          <w:bCs/>
        </w:rPr>
        <w:t xml:space="preserve"> </w:t>
      </w:r>
      <w:proofErr w:type="spellStart"/>
      <w:r w:rsidRPr="006B5330">
        <w:rPr>
          <w:bCs/>
        </w:rPr>
        <w:t>Mylan</w:t>
      </w:r>
      <w:proofErr w:type="spellEnd"/>
      <w:r>
        <w:rPr>
          <w:szCs w:val="22"/>
        </w:rPr>
        <w:t xml:space="preserve"> je pre vás najvhodnejšia a tiež pri rozhodovaní o tom, kedy máte prestať užívať </w:t>
      </w:r>
      <w:proofErr w:type="spellStart"/>
      <w:r w:rsidRPr="006B5330">
        <w:rPr>
          <w:bCs/>
        </w:rPr>
        <w:t>Deferasirox</w:t>
      </w:r>
      <w:proofErr w:type="spellEnd"/>
      <w:r w:rsidRPr="006B5330">
        <w:rPr>
          <w:bCs/>
        </w:rPr>
        <w:t xml:space="preserve"> </w:t>
      </w:r>
      <w:proofErr w:type="spellStart"/>
      <w:r w:rsidRPr="006B5330">
        <w:rPr>
          <w:bCs/>
        </w:rPr>
        <w:t>Mylan</w:t>
      </w:r>
      <w:proofErr w:type="spellEnd"/>
      <w:r>
        <w:rPr>
          <w:szCs w:val="22"/>
        </w:rPr>
        <w:t>.</w:t>
      </w:r>
    </w:p>
    <w:p w14:paraId="0BCD4421"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p>
    <w:p w14:paraId="5CBB4FCC" w14:textId="11BE7460"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Pr>
          <w:szCs w:val="22"/>
        </w:rPr>
        <w:t xml:space="preserve">Ako </w:t>
      </w:r>
      <w:r w:rsidR="00AB64D6">
        <w:rPr>
          <w:szCs w:val="22"/>
        </w:rPr>
        <w:t xml:space="preserve">preventívne </w:t>
      </w:r>
      <w:r>
        <w:rPr>
          <w:szCs w:val="22"/>
        </w:rPr>
        <w:t>opatrenie vám počas liečby každý rok vyšetria zrak a sluch.</w:t>
      </w:r>
    </w:p>
    <w:p w14:paraId="18F12C97"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p>
    <w:p w14:paraId="77484A69" w14:textId="77777777" w:rsidR="00863A8D" w:rsidRPr="00392D59" w:rsidRDefault="00863A8D" w:rsidP="004A6DD7">
      <w:pPr>
        <w:keepNext/>
        <w:tabs>
          <w:tab w:val="clear" w:pos="567"/>
        </w:tabs>
        <w:autoSpaceDE w:val="0"/>
        <w:autoSpaceDN w:val="0"/>
        <w:adjustRightInd w:val="0"/>
        <w:spacing w:line="240" w:lineRule="auto"/>
        <w:rPr>
          <w:rFonts w:eastAsia="SimSun"/>
          <w:b/>
          <w:color w:val="000000"/>
          <w:szCs w:val="22"/>
          <w:lang w:eastAsia="en-GB"/>
        </w:rPr>
      </w:pPr>
      <w:r w:rsidRPr="00FB1C04">
        <w:rPr>
          <w:rFonts w:eastAsia="SimSun"/>
          <w:b/>
          <w:color w:val="000000"/>
          <w:szCs w:val="22"/>
          <w:lang w:eastAsia="en-GB"/>
        </w:rPr>
        <w:t>Iné lieky a</w:t>
      </w:r>
      <w:r>
        <w:rPr>
          <w:rFonts w:eastAsia="SimSun"/>
          <w:b/>
          <w:color w:val="000000"/>
          <w:szCs w:val="22"/>
          <w:lang w:eastAsia="en-GB"/>
        </w:rPr>
        <w:t> </w:t>
      </w:r>
      <w:proofErr w:type="spellStart"/>
      <w:r w:rsidRPr="00FB1C04">
        <w:rPr>
          <w:b/>
          <w:bCs/>
        </w:rPr>
        <w:t>Deferasirox</w:t>
      </w:r>
      <w:proofErr w:type="spellEnd"/>
      <w:r w:rsidRPr="00FB1C04">
        <w:rPr>
          <w:b/>
          <w:bCs/>
        </w:rPr>
        <w:t xml:space="preserve"> </w:t>
      </w:r>
      <w:proofErr w:type="spellStart"/>
      <w:r w:rsidRPr="00FB1C04">
        <w:rPr>
          <w:b/>
          <w:bCs/>
        </w:rPr>
        <w:t>Mylan</w:t>
      </w:r>
      <w:proofErr w:type="spellEnd"/>
    </w:p>
    <w:p w14:paraId="2B5B88C5" w14:textId="77777777" w:rsidR="00863A8D" w:rsidRPr="005B54E8" w:rsidRDefault="00863A8D" w:rsidP="004A6DD7">
      <w:pPr>
        <w:tabs>
          <w:tab w:val="clear" w:pos="567"/>
        </w:tabs>
        <w:autoSpaceDE w:val="0"/>
        <w:autoSpaceDN w:val="0"/>
        <w:adjustRightInd w:val="0"/>
        <w:spacing w:line="240" w:lineRule="auto"/>
        <w:rPr>
          <w:rFonts w:eastAsia="SimSun"/>
          <w:color w:val="000000"/>
          <w:szCs w:val="22"/>
          <w:lang w:eastAsia="en-GB"/>
        </w:rPr>
      </w:pPr>
      <w:r w:rsidRPr="005B54E8">
        <w:rPr>
          <w:rFonts w:eastAsia="SimSun"/>
          <w:color w:val="000000"/>
          <w:szCs w:val="22"/>
          <w:lang w:eastAsia="en-GB"/>
        </w:rPr>
        <w:t>Ak teraz užívate alebo ste v</w:t>
      </w:r>
      <w:r>
        <w:rPr>
          <w:rFonts w:eastAsia="SimSun"/>
          <w:color w:val="000000"/>
          <w:szCs w:val="22"/>
          <w:lang w:eastAsia="en-GB"/>
        </w:rPr>
        <w:t> </w:t>
      </w:r>
      <w:r w:rsidRPr="005B54E8">
        <w:rPr>
          <w:rFonts w:eastAsia="SimSun"/>
          <w:color w:val="000000"/>
          <w:szCs w:val="22"/>
          <w:lang w:eastAsia="en-GB"/>
        </w:rPr>
        <w:t>poslednom čase užívali, či práve budete užívať ďalšie lieky, povedzte to svojmu lekárovi alebo lekárnikovi. Platí to najmä pre:</w:t>
      </w:r>
    </w:p>
    <w:p w14:paraId="719AB352" w14:textId="3878523C"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lastRenderedPageBreak/>
        <w:t>-</w:t>
      </w:r>
      <w:r>
        <w:rPr>
          <w:rFonts w:eastAsia="SimSun"/>
          <w:color w:val="000000"/>
          <w:szCs w:val="22"/>
          <w:lang w:eastAsia="en-GB"/>
        </w:rPr>
        <w:tab/>
      </w:r>
      <w:r w:rsidRPr="005B54E8">
        <w:rPr>
          <w:rFonts w:eastAsia="SimSun"/>
          <w:color w:val="000000"/>
          <w:szCs w:val="22"/>
          <w:lang w:eastAsia="en-GB"/>
        </w:rPr>
        <w:t xml:space="preserve">iné </w:t>
      </w:r>
      <w:proofErr w:type="spellStart"/>
      <w:r w:rsidRPr="005B54E8">
        <w:rPr>
          <w:rFonts w:eastAsia="SimSun"/>
          <w:color w:val="000000"/>
          <w:szCs w:val="22"/>
          <w:lang w:eastAsia="en-GB"/>
        </w:rPr>
        <w:t>chelátory</w:t>
      </w:r>
      <w:proofErr w:type="spellEnd"/>
      <w:r w:rsidRPr="005B54E8">
        <w:rPr>
          <w:rFonts w:eastAsia="SimSun"/>
          <w:color w:val="000000"/>
          <w:szCs w:val="22"/>
          <w:lang w:eastAsia="en-GB"/>
        </w:rPr>
        <w:t xml:space="preserve"> železa, ktoré sa nesmú užívať s</w:t>
      </w:r>
      <w:r>
        <w:rPr>
          <w:rFonts w:eastAsia="SimSun"/>
          <w:color w:val="000000"/>
          <w:szCs w:val="22"/>
          <w:lang w:eastAsia="en-GB"/>
        </w:rPr>
        <w:t> </w:t>
      </w:r>
      <w:proofErr w:type="spellStart"/>
      <w:r w:rsidRPr="006B5330">
        <w:rPr>
          <w:bCs/>
        </w:rPr>
        <w:t>Deferasirox</w:t>
      </w:r>
      <w:r w:rsidR="00494758">
        <w:rPr>
          <w:bCs/>
        </w:rPr>
        <w:t>om</w:t>
      </w:r>
      <w:proofErr w:type="spellEnd"/>
      <w:r w:rsidRPr="006B5330">
        <w:rPr>
          <w:bCs/>
        </w:rPr>
        <w:t xml:space="preserve"> </w:t>
      </w:r>
      <w:proofErr w:type="spellStart"/>
      <w:r w:rsidRPr="006B5330">
        <w:rPr>
          <w:bCs/>
        </w:rPr>
        <w:t>Mylan</w:t>
      </w:r>
      <w:proofErr w:type="spellEnd"/>
      <w:r w:rsidRPr="005B54E8">
        <w:rPr>
          <w:rFonts w:eastAsia="SimSun"/>
          <w:color w:val="000000"/>
          <w:szCs w:val="22"/>
          <w:lang w:eastAsia="en-GB"/>
        </w:rPr>
        <w:t>,</w:t>
      </w:r>
    </w:p>
    <w:p w14:paraId="56DE551D" w14:textId="77777777" w:rsidR="00863A8D" w:rsidRPr="005B54E8" w:rsidRDefault="00863A8D" w:rsidP="004A6DD7">
      <w:pPr>
        <w:keepNext/>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antacidá</w:t>
      </w:r>
      <w:proofErr w:type="spellEnd"/>
      <w:r w:rsidRPr="005B54E8">
        <w:rPr>
          <w:rFonts w:eastAsia="SimSun"/>
          <w:color w:val="000000"/>
          <w:szCs w:val="22"/>
          <w:lang w:eastAsia="en-GB"/>
        </w:rPr>
        <w:t xml:space="preserve"> (lieky používané na liečbu pálenia záhy) obsahujúce hliník, ktoré sa nemajú užívať v</w:t>
      </w:r>
      <w:r>
        <w:rPr>
          <w:rFonts w:eastAsia="SimSun"/>
          <w:color w:val="000000"/>
          <w:szCs w:val="22"/>
          <w:lang w:eastAsia="en-GB"/>
        </w:rPr>
        <w:t> </w:t>
      </w:r>
      <w:r w:rsidRPr="005B54E8">
        <w:rPr>
          <w:rFonts w:eastAsia="SimSun"/>
          <w:color w:val="000000"/>
          <w:szCs w:val="22"/>
          <w:lang w:eastAsia="en-GB"/>
        </w:rPr>
        <w:t xml:space="preserve">rovnakú dennú dobu ako </w:t>
      </w:r>
      <w:proofErr w:type="spellStart"/>
      <w:r w:rsidRPr="006B5330">
        <w:rPr>
          <w:bCs/>
        </w:rPr>
        <w:t>Deferasirox</w:t>
      </w:r>
      <w:proofErr w:type="spellEnd"/>
      <w:r w:rsidRPr="006B5330">
        <w:rPr>
          <w:bCs/>
        </w:rPr>
        <w:t xml:space="preserve"> </w:t>
      </w:r>
      <w:proofErr w:type="spellStart"/>
      <w:r w:rsidRPr="006B5330">
        <w:rPr>
          <w:bCs/>
        </w:rPr>
        <w:t>Mylan</w:t>
      </w:r>
      <w:proofErr w:type="spellEnd"/>
      <w:r w:rsidRPr="005B54E8">
        <w:rPr>
          <w:rFonts w:eastAsia="SimSun"/>
          <w:color w:val="000000"/>
          <w:szCs w:val="22"/>
          <w:lang w:eastAsia="en-GB"/>
        </w:rPr>
        <w:t>,</w:t>
      </w:r>
    </w:p>
    <w:p w14:paraId="2A740AFC"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cyklosporín</w:t>
      </w:r>
      <w:proofErr w:type="spellEnd"/>
      <w:r w:rsidRPr="005B54E8">
        <w:rPr>
          <w:rFonts w:eastAsia="SimSun"/>
          <w:color w:val="000000"/>
          <w:szCs w:val="22"/>
          <w:lang w:eastAsia="en-GB"/>
        </w:rPr>
        <w:t xml:space="preserve"> (používa sa, aby telu zabránil odvrhnúť transplantovaný orgán, alebo pri iných ochoreniach, napríklad </w:t>
      </w:r>
      <w:proofErr w:type="spellStart"/>
      <w:r w:rsidRPr="005B54E8">
        <w:rPr>
          <w:rFonts w:eastAsia="SimSun"/>
          <w:color w:val="000000"/>
          <w:szCs w:val="22"/>
          <w:lang w:eastAsia="en-GB"/>
        </w:rPr>
        <w:t>reumatoidnej</w:t>
      </w:r>
      <w:proofErr w:type="spellEnd"/>
      <w:r w:rsidRPr="005B54E8">
        <w:rPr>
          <w:rFonts w:eastAsia="SimSun"/>
          <w:color w:val="000000"/>
          <w:szCs w:val="22"/>
          <w:lang w:eastAsia="en-GB"/>
        </w:rPr>
        <w:t xml:space="preserve"> artritíde alebo atopickej dermatitíde),</w:t>
      </w:r>
    </w:p>
    <w:p w14:paraId="40D62A08" w14:textId="08B0D4A5"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simvastatín</w:t>
      </w:r>
      <w:proofErr w:type="spellEnd"/>
      <w:r w:rsidRPr="005B54E8">
        <w:rPr>
          <w:rFonts w:eastAsia="SimSun"/>
          <w:color w:val="000000"/>
          <w:szCs w:val="22"/>
          <w:lang w:eastAsia="en-GB"/>
        </w:rPr>
        <w:t xml:space="preserve"> (používa sa </w:t>
      </w:r>
      <w:r w:rsidR="00154371">
        <w:rPr>
          <w:rFonts w:eastAsia="SimSun"/>
          <w:color w:val="000000"/>
          <w:szCs w:val="22"/>
          <w:lang w:eastAsia="en-GB"/>
        </w:rPr>
        <w:t xml:space="preserve">na </w:t>
      </w:r>
      <w:r w:rsidRPr="005B54E8">
        <w:rPr>
          <w:rFonts w:eastAsia="SimSun"/>
          <w:color w:val="000000"/>
          <w:szCs w:val="22"/>
          <w:lang w:eastAsia="en-GB"/>
        </w:rPr>
        <w:t>zníženie hladiny cholesterolu),</w:t>
      </w:r>
    </w:p>
    <w:p w14:paraId="73174F7E"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r w:rsidRPr="005B54E8">
        <w:rPr>
          <w:rFonts w:eastAsia="SimSun"/>
          <w:color w:val="000000"/>
          <w:szCs w:val="22"/>
          <w:lang w:eastAsia="en-GB"/>
        </w:rPr>
        <w:t xml:space="preserve">určité lieky proti bolesti alebo lieky proti zápalu (napríklad aspirín, </w:t>
      </w:r>
      <w:proofErr w:type="spellStart"/>
      <w:r w:rsidRPr="005B54E8">
        <w:rPr>
          <w:rFonts w:eastAsia="SimSun"/>
          <w:color w:val="000000"/>
          <w:szCs w:val="22"/>
          <w:lang w:eastAsia="en-GB"/>
        </w:rPr>
        <w:t>ibuprof</w:t>
      </w:r>
      <w:r>
        <w:rPr>
          <w:rFonts w:eastAsia="SimSun"/>
          <w:color w:val="000000"/>
          <w:szCs w:val="22"/>
          <w:lang w:eastAsia="en-GB"/>
        </w:rPr>
        <w:t>é</w:t>
      </w:r>
      <w:r w:rsidRPr="005B54E8">
        <w:rPr>
          <w:rFonts w:eastAsia="SimSun"/>
          <w:color w:val="000000"/>
          <w:szCs w:val="22"/>
          <w:lang w:eastAsia="en-GB"/>
        </w:rPr>
        <w:t>n</w:t>
      </w:r>
      <w:proofErr w:type="spellEnd"/>
      <w:r w:rsidRPr="005B54E8">
        <w:rPr>
          <w:rFonts w:eastAsia="SimSun"/>
          <w:color w:val="000000"/>
          <w:szCs w:val="22"/>
          <w:lang w:eastAsia="en-GB"/>
        </w:rPr>
        <w:t>, kortikosteroidy),</w:t>
      </w:r>
    </w:p>
    <w:p w14:paraId="605185C3"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r w:rsidRPr="005B54E8">
        <w:rPr>
          <w:rFonts w:eastAsia="SimSun"/>
          <w:color w:val="000000"/>
          <w:szCs w:val="22"/>
          <w:lang w:eastAsia="en-GB"/>
        </w:rPr>
        <w:t xml:space="preserve">perorálne </w:t>
      </w:r>
      <w:proofErr w:type="spellStart"/>
      <w:r w:rsidRPr="005B54E8">
        <w:rPr>
          <w:rFonts w:eastAsia="SimSun"/>
          <w:color w:val="000000"/>
          <w:szCs w:val="22"/>
          <w:lang w:eastAsia="en-GB"/>
        </w:rPr>
        <w:t>bisfosfonáty</w:t>
      </w:r>
      <w:proofErr w:type="spellEnd"/>
      <w:r w:rsidRPr="005B54E8">
        <w:rPr>
          <w:rFonts w:eastAsia="SimSun"/>
          <w:color w:val="000000"/>
          <w:szCs w:val="22"/>
          <w:lang w:eastAsia="en-GB"/>
        </w:rPr>
        <w:t xml:space="preserve"> (používajú sa na liečbu osteoporózy),</w:t>
      </w:r>
    </w:p>
    <w:p w14:paraId="328586BF"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antikoagulanciá</w:t>
      </w:r>
      <w:proofErr w:type="spellEnd"/>
      <w:r w:rsidRPr="005B54E8">
        <w:rPr>
          <w:rFonts w:eastAsia="SimSun"/>
          <w:color w:val="000000"/>
          <w:szCs w:val="22"/>
          <w:lang w:eastAsia="en-GB"/>
        </w:rPr>
        <w:t xml:space="preserve"> (používajú sa na zabránenie alebo liečbu zrážania krvi),</w:t>
      </w:r>
    </w:p>
    <w:p w14:paraId="478F1F5C"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r w:rsidRPr="005B54E8">
        <w:rPr>
          <w:rFonts w:eastAsia="SimSun"/>
          <w:color w:val="000000"/>
          <w:szCs w:val="22"/>
          <w:lang w:eastAsia="en-GB"/>
        </w:rPr>
        <w:t>hormonálnu antikoncepciu (lieky proti otehotneniu),</w:t>
      </w:r>
    </w:p>
    <w:p w14:paraId="58B2DB52"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bepridil</w:t>
      </w:r>
      <w:proofErr w:type="spellEnd"/>
      <w:r w:rsidRPr="005B54E8">
        <w:rPr>
          <w:rFonts w:eastAsia="SimSun"/>
          <w:color w:val="000000"/>
          <w:szCs w:val="22"/>
          <w:lang w:eastAsia="en-GB"/>
        </w:rPr>
        <w:t xml:space="preserve">, </w:t>
      </w:r>
      <w:proofErr w:type="spellStart"/>
      <w:r w:rsidRPr="005B54E8">
        <w:rPr>
          <w:rFonts w:eastAsia="SimSun"/>
          <w:color w:val="000000"/>
          <w:szCs w:val="22"/>
          <w:lang w:eastAsia="en-GB"/>
        </w:rPr>
        <w:t>ergotamín</w:t>
      </w:r>
      <w:proofErr w:type="spellEnd"/>
      <w:r w:rsidRPr="005B54E8">
        <w:rPr>
          <w:rFonts w:eastAsia="SimSun"/>
          <w:color w:val="000000"/>
          <w:szCs w:val="22"/>
          <w:lang w:eastAsia="en-GB"/>
        </w:rPr>
        <w:t xml:space="preserve"> (používajú sa na liečbu srdcových ochorení a</w:t>
      </w:r>
      <w:r>
        <w:rPr>
          <w:rFonts w:eastAsia="SimSun"/>
          <w:color w:val="000000"/>
          <w:szCs w:val="22"/>
          <w:lang w:eastAsia="en-GB"/>
        </w:rPr>
        <w:t> </w:t>
      </w:r>
      <w:r w:rsidRPr="005B54E8">
        <w:rPr>
          <w:rFonts w:eastAsia="SimSun"/>
          <w:color w:val="000000"/>
          <w:szCs w:val="22"/>
          <w:lang w:eastAsia="en-GB"/>
        </w:rPr>
        <w:t>migrény),</w:t>
      </w:r>
    </w:p>
    <w:p w14:paraId="6094BCE4"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repaglinid</w:t>
      </w:r>
      <w:proofErr w:type="spellEnd"/>
      <w:r w:rsidRPr="005B54E8">
        <w:rPr>
          <w:rFonts w:eastAsia="SimSun"/>
          <w:color w:val="000000"/>
          <w:szCs w:val="22"/>
          <w:lang w:eastAsia="en-GB"/>
        </w:rPr>
        <w:t xml:space="preserve"> (používa sa na liečbu cukrovky),</w:t>
      </w:r>
    </w:p>
    <w:p w14:paraId="451F6A71"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rifampicín</w:t>
      </w:r>
      <w:proofErr w:type="spellEnd"/>
      <w:r w:rsidRPr="005B54E8">
        <w:rPr>
          <w:rFonts w:eastAsia="SimSun"/>
          <w:color w:val="000000"/>
          <w:szCs w:val="22"/>
          <w:lang w:eastAsia="en-GB"/>
        </w:rPr>
        <w:t xml:space="preserve"> (používa sa na liečbu tuberkulózy),</w:t>
      </w:r>
    </w:p>
    <w:p w14:paraId="6143554E"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fenytoín</w:t>
      </w:r>
      <w:proofErr w:type="spellEnd"/>
      <w:r w:rsidRPr="005B54E8">
        <w:rPr>
          <w:rFonts w:eastAsia="SimSun"/>
          <w:color w:val="000000"/>
          <w:szCs w:val="22"/>
          <w:lang w:eastAsia="en-GB"/>
        </w:rPr>
        <w:t xml:space="preserve">, </w:t>
      </w:r>
      <w:proofErr w:type="spellStart"/>
      <w:r w:rsidRPr="005B54E8">
        <w:rPr>
          <w:rFonts w:eastAsia="SimSun"/>
          <w:color w:val="000000"/>
          <w:szCs w:val="22"/>
          <w:lang w:eastAsia="en-GB"/>
        </w:rPr>
        <w:t>fenobarbital</w:t>
      </w:r>
      <w:proofErr w:type="spellEnd"/>
      <w:r w:rsidRPr="005B54E8">
        <w:rPr>
          <w:rFonts w:eastAsia="SimSun"/>
          <w:color w:val="000000"/>
          <w:szCs w:val="22"/>
          <w:lang w:eastAsia="en-GB"/>
        </w:rPr>
        <w:t xml:space="preserve">, </w:t>
      </w:r>
      <w:proofErr w:type="spellStart"/>
      <w:r w:rsidRPr="005B54E8">
        <w:rPr>
          <w:rFonts w:eastAsia="SimSun"/>
          <w:color w:val="000000"/>
          <w:szCs w:val="22"/>
          <w:lang w:eastAsia="en-GB"/>
        </w:rPr>
        <w:t>karbamazepín</w:t>
      </w:r>
      <w:proofErr w:type="spellEnd"/>
      <w:r w:rsidRPr="005B54E8">
        <w:rPr>
          <w:rFonts w:eastAsia="SimSun"/>
          <w:color w:val="000000"/>
          <w:szCs w:val="22"/>
          <w:lang w:eastAsia="en-GB"/>
        </w:rPr>
        <w:t xml:space="preserve"> (používajú sa na liečbu epilepsie),</w:t>
      </w:r>
    </w:p>
    <w:p w14:paraId="6F2C6C85"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r w:rsidRPr="005B54E8">
        <w:rPr>
          <w:rFonts w:eastAsia="SimSun"/>
          <w:color w:val="000000"/>
          <w:szCs w:val="22"/>
          <w:lang w:eastAsia="en-GB"/>
        </w:rPr>
        <w:t>ritonavir (používa sa na liečbu infekcie HIV),</w:t>
      </w:r>
    </w:p>
    <w:p w14:paraId="164C2CB2"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paklitaxel</w:t>
      </w:r>
      <w:proofErr w:type="spellEnd"/>
      <w:r w:rsidRPr="005B54E8">
        <w:rPr>
          <w:rFonts w:eastAsia="SimSun"/>
          <w:color w:val="000000"/>
          <w:szCs w:val="22"/>
          <w:lang w:eastAsia="en-GB"/>
        </w:rPr>
        <w:t xml:space="preserve"> (používa sa na liečbu rakoviny),</w:t>
      </w:r>
    </w:p>
    <w:p w14:paraId="035B5E3E"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teofylín</w:t>
      </w:r>
      <w:proofErr w:type="spellEnd"/>
      <w:r w:rsidRPr="005B54E8">
        <w:rPr>
          <w:rFonts w:eastAsia="SimSun"/>
          <w:color w:val="000000"/>
          <w:szCs w:val="22"/>
          <w:lang w:eastAsia="en-GB"/>
        </w:rPr>
        <w:t xml:space="preserve"> (používa sa na liečbu ochorení dýchacích ciest, napríklad astmy),</w:t>
      </w:r>
    </w:p>
    <w:p w14:paraId="633B1F21"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klozapín</w:t>
      </w:r>
      <w:proofErr w:type="spellEnd"/>
      <w:r w:rsidRPr="005B54E8">
        <w:rPr>
          <w:rFonts w:eastAsia="SimSun"/>
          <w:color w:val="000000"/>
          <w:szCs w:val="22"/>
          <w:lang w:eastAsia="en-GB"/>
        </w:rPr>
        <w:t xml:space="preserve"> (používa sa na liečbu psychických ochorení, napríklad schizofrénie),</w:t>
      </w:r>
    </w:p>
    <w:p w14:paraId="6E260E13"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tizanidín</w:t>
      </w:r>
      <w:proofErr w:type="spellEnd"/>
      <w:r w:rsidRPr="005B54E8">
        <w:rPr>
          <w:rFonts w:eastAsia="SimSun"/>
          <w:color w:val="000000"/>
          <w:szCs w:val="22"/>
          <w:lang w:eastAsia="en-GB"/>
        </w:rPr>
        <w:t xml:space="preserve"> (používa sa na uvoľnenie svalstva),</w:t>
      </w:r>
    </w:p>
    <w:p w14:paraId="44F6EDFB" w14:textId="77777777" w:rsidR="00863A8D" w:rsidRPr="005B54E8" w:rsidRDefault="00863A8D" w:rsidP="004A6DD7">
      <w:pPr>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cholestyramín</w:t>
      </w:r>
      <w:proofErr w:type="spellEnd"/>
      <w:r w:rsidRPr="005B54E8">
        <w:rPr>
          <w:rFonts w:eastAsia="SimSun"/>
          <w:color w:val="000000"/>
          <w:szCs w:val="22"/>
          <w:lang w:eastAsia="en-GB"/>
        </w:rPr>
        <w:t xml:space="preserve"> (používa sa na zníženie hladiny cholesterolu v</w:t>
      </w:r>
      <w:r>
        <w:rPr>
          <w:rFonts w:eastAsia="SimSun"/>
          <w:color w:val="000000"/>
          <w:szCs w:val="22"/>
          <w:lang w:eastAsia="en-GB"/>
        </w:rPr>
        <w:t> </w:t>
      </w:r>
      <w:r w:rsidRPr="005B54E8">
        <w:rPr>
          <w:rFonts w:eastAsia="SimSun"/>
          <w:color w:val="000000"/>
          <w:szCs w:val="22"/>
          <w:lang w:eastAsia="en-GB"/>
        </w:rPr>
        <w:t>krvi),</w:t>
      </w:r>
    </w:p>
    <w:p w14:paraId="5014926B" w14:textId="5F96550B" w:rsidR="00863A8D" w:rsidRDefault="00863A8D" w:rsidP="004A6DD7">
      <w:pPr>
        <w:keepNext/>
        <w:tabs>
          <w:tab w:val="clear" w:pos="567"/>
        </w:tabs>
        <w:autoSpaceDE w:val="0"/>
        <w:autoSpaceDN w:val="0"/>
        <w:adjustRightInd w:val="0"/>
        <w:spacing w:line="240" w:lineRule="auto"/>
        <w:ind w:left="567" w:hanging="567"/>
        <w:rPr>
          <w:rFonts w:eastAsia="SimSun"/>
          <w:color w:val="000000"/>
          <w:szCs w:val="22"/>
          <w:lang w:eastAsia="en-GB"/>
        </w:rPr>
      </w:pPr>
      <w:r>
        <w:rPr>
          <w:rFonts w:eastAsia="SimSun"/>
          <w:color w:val="000000"/>
          <w:szCs w:val="22"/>
          <w:lang w:eastAsia="en-GB"/>
        </w:rPr>
        <w:t>-</w:t>
      </w:r>
      <w:r>
        <w:rPr>
          <w:rFonts w:eastAsia="SimSun"/>
          <w:color w:val="000000"/>
          <w:szCs w:val="22"/>
          <w:lang w:eastAsia="en-GB"/>
        </w:rPr>
        <w:tab/>
      </w:r>
      <w:proofErr w:type="spellStart"/>
      <w:r w:rsidRPr="005B54E8">
        <w:rPr>
          <w:rFonts w:eastAsia="SimSun"/>
          <w:color w:val="000000"/>
          <w:szCs w:val="22"/>
          <w:lang w:eastAsia="en-GB"/>
        </w:rPr>
        <w:t>busulfán</w:t>
      </w:r>
      <w:proofErr w:type="spellEnd"/>
      <w:r w:rsidRPr="005B54E8">
        <w:rPr>
          <w:rFonts w:eastAsia="SimSun"/>
          <w:color w:val="000000"/>
          <w:szCs w:val="22"/>
          <w:lang w:eastAsia="en-GB"/>
        </w:rPr>
        <w:t xml:space="preserve"> (používa sa na liečbu pred transplantáciou za účelom zničiť pôvodnú kostnú dreň pred transplantáciou)</w:t>
      </w:r>
      <w:r w:rsidR="00154371">
        <w:rPr>
          <w:rFonts w:eastAsia="SimSun"/>
          <w:color w:val="000000"/>
          <w:szCs w:val="22"/>
          <w:lang w:eastAsia="en-GB"/>
        </w:rPr>
        <w:t>,</w:t>
      </w:r>
    </w:p>
    <w:p w14:paraId="01D563D7" w14:textId="31216621" w:rsidR="00154371" w:rsidRPr="005B54E8" w:rsidRDefault="00154371" w:rsidP="004A6DD7">
      <w:pPr>
        <w:tabs>
          <w:tab w:val="clear" w:pos="567"/>
        </w:tabs>
        <w:autoSpaceDE w:val="0"/>
        <w:autoSpaceDN w:val="0"/>
        <w:adjustRightInd w:val="0"/>
        <w:spacing w:line="240" w:lineRule="auto"/>
        <w:ind w:left="567" w:hanging="567"/>
        <w:rPr>
          <w:rFonts w:eastAsia="SimSun"/>
          <w:color w:val="000000"/>
          <w:szCs w:val="22"/>
          <w:lang w:eastAsia="en-GB"/>
        </w:rPr>
      </w:pPr>
      <w:r>
        <w:rPr>
          <w:color w:val="000000"/>
        </w:rPr>
        <w:t>-</w:t>
      </w:r>
      <w:r>
        <w:rPr>
          <w:color w:val="000000"/>
        </w:rPr>
        <w:tab/>
      </w:r>
      <w:proofErr w:type="spellStart"/>
      <w:r>
        <w:rPr>
          <w:color w:val="000000"/>
        </w:rPr>
        <w:t>midazolam</w:t>
      </w:r>
      <w:proofErr w:type="spellEnd"/>
      <w:r>
        <w:rPr>
          <w:color w:val="000000"/>
        </w:rPr>
        <w:t xml:space="preserve"> (používa sa na zmiernenie úzkosti a/alebo problémov so spánkom).</w:t>
      </w:r>
    </w:p>
    <w:p w14:paraId="404203B7" w14:textId="77777777" w:rsidR="00863A8D" w:rsidRPr="005B54E8" w:rsidRDefault="00863A8D" w:rsidP="004A6DD7">
      <w:pPr>
        <w:tabs>
          <w:tab w:val="clear" w:pos="567"/>
        </w:tabs>
        <w:autoSpaceDE w:val="0"/>
        <w:autoSpaceDN w:val="0"/>
        <w:adjustRightInd w:val="0"/>
        <w:spacing w:line="240" w:lineRule="auto"/>
        <w:rPr>
          <w:rFonts w:eastAsia="SimSun"/>
          <w:color w:val="000000"/>
          <w:szCs w:val="22"/>
          <w:lang w:eastAsia="en-GB"/>
        </w:rPr>
      </w:pPr>
    </w:p>
    <w:p w14:paraId="3F954C16" w14:textId="77777777" w:rsidR="00863A8D" w:rsidRDefault="00863A8D" w:rsidP="004A6DD7">
      <w:pPr>
        <w:spacing w:line="240" w:lineRule="auto"/>
        <w:rPr>
          <w:rFonts w:eastAsia="SimSun"/>
          <w:color w:val="000000"/>
          <w:szCs w:val="22"/>
          <w:lang w:eastAsia="en-GB"/>
        </w:rPr>
      </w:pPr>
      <w:r w:rsidRPr="005B54E8">
        <w:rPr>
          <w:rFonts w:eastAsia="SimSun"/>
          <w:color w:val="000000"/>
          <w:szCs w:val="22"/>
          <w:lang w:eastAsia="en-GB"/>
        </w:rPr>
        <w:t>Pri niektorých z</w:t>
      </w:r>
      <w:r>
        <w:rPr>
          <w:rFonts w:eastAsia="SimSun"/>
          <w:color w:val="000000"/>
          <w:szCs w:val="22"/>
          <w:lang w:eastAsia="en-GB"/>
        </w:rPr>
        <w:t> </w:t>
      </w:r>
      <w:r w:rsidRPr="005B54E8">
        <w:rPr>
          <w:rFonts w:eastAsia="SimSun"/>
          <w:color w:val="000000"/>
          <w:szCs w:val="22"/>
          <w:lang w:eastAsia="en-GB"/>
        </w:rPr>
        <w:t>týchto liekov môžu byť potrebné ďalšie testy na sledovanie ich hladín v</w:t>
      </w:r>
      <w:r>
        <w:rPr>
          <w:rFonts w:eastAsia="SimSun"/>
          <w:color w:val="000000"/>
          <w:szCs w:val="22"/>
          <w:lang w:eastAsia="en-GB"/>
        </w:rPr>
        <w:t> </w:t>
      </w:r>
      <w:r w:rsidRPr="005B54E8">
        <w:rPr>
          <w:rFonts w:eastAsia="SimSun"/>
          <w:color w:val="000000"/>
          <w:szCs w:val="22"/>
          <w:lang w:eastAsia="en-GB"/>
        </w:rPr>
        <w:t>krvi.</w:t>
      </w:r>
    </w:p>
    <w:p w14:paraId="5D94C234" w14:textId="77777777" w:rsidR="00863A8D" w:rsidRDefault="00863A8D" w:rsidP="004A6DD7">
      <w:pPr>
        <w:spacing w:line="240" w:lineRule="auto"/>
        <w:rPr>
          <w:rFonts w:eastAsia="SimSun"/>
          <w:color w:val="000000"/>
          <w:szCs w:val="22"/>
          <w:lang w:eastAsia="en-GB"/>
        </w:rPr>
      </w:pPr>
    </w:p>
    <w:p w14:paraId="2EEB3968" w14:textId="77777777" w:rsidR="00863A8D" w:rsidRPr="00CB0B80"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CB0B80">
        <w:rPr>
          <w:rFonts w:eastAsia="SimSun"/>
          <w:b/>
          <w:bCs/>
          <w:color w:val="000000"/>
          <w:szCs w:val="22"/>
          <w:lang w:eastAsia="en-GB"/>
        </w:rPr>
        <w:t>Starší ľudia (vo veku 65</w:t>
      </w:r>
      <w:r>
        <w:rPr>
          <w:rFonts w:eastAsia="SimSun"/>
          <w:b/>
          <w:bCs/>
          <w:color w:val="000000"/>
          <w:szCs w:val="22"/>
          <w:lang w:eastAsia="en-GB"/>
        </w:rPr>
        <w:t> </w:t>
      </w:r>
      <w:r w:rsidRPr="00CB0B80">
        <w:rPr>
          <w:rFonts w:eastAsia="SimSun"/>
          <w:b/>
          <w:bCs/>
          <w:color w:val="000000"/>
          <w:szCs w:val="22"/>
          <w:lang w:eastAsia="en-GB"/>
        </w:rPr>
        <w:t>rokov a</w:t>
      </w:r>
      <w:r>
        <w:rPr>
          <w:rFonts w:eastAsia="SimSun"/>
          <w:b/>
          <w:bCs/>
          <w:color w:val="000000"/>
          <w:szCs w:val="22"/>
          <w:lang w:eastAsia="en-GB"/>
        </w:rPr>
        <w:t> </w:t>
      </w:r>
      <w:r w:rsidRPr="00CB0B80">
        <w:rPr>
          <w:rFonts w:eastAsia="SimSun"/>
          <w:b/>
          <w:bCs/>
          <w:color w:val="000000"/>
          <w:szCs w:val="22"/>
          <w:lang w:eastAsia="en-GB"/>
        </w:rPr>
        <w:t>starší)</w:t>
      </w:r>
    </w:p>
    <w:p w14:paraId="11060F92"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proofErr w:type="spellStart"/>
      <w:r w:rsidRPr="00D24E9A">
        <w:t>Deferasirox</w:t>
      </w:r>
      <w:proofErr w:type="spellEnd"/>
      <w:r w:rsidRPr="00D24E9A">
        <w:t xml:space="preserve"> </w:t>
      </w:r>
      <w:proofErr w:type="spellStart"/>
      <w:r w:rsidRPr="00D24E9A">
        <w:t>Mylan</w:t>
      </w:r>
      <w:proofErr w:type="spellEnd"/>
      <w:r w:rsidRPr="00CB0B80">
        <w:rPr>
          <w:rFonts w:eastAsia="SimSun"/>
          <w:color w:val="000000"/>
          <w:szCs w:val="22"/>
          <w:lang w:eastAsia="en-GB"/>
        </w:rPr>
        <w:t xml:space="preserve"> môžu užívať ľudia vo veku 65</w:t>
      </w:r>
      <w:r>
        <w:rPr>
          <w:rFonts w:eastAsia="SimSun"/>
          <w:color w:val="000000"/>
          <w:szCs w:val="22"/>
          <w:lang w:eastAsia="en-GB"/>
        </w:rPr>
        <w:t> </w:t>
      </w:r>
      <w:r w:rsidRPr="00CB0B80">
        <w:rPr>
          <w:rFonts w:eastAsia="SimSun"/>
          <w:color w:val="000000"/>
          <w:szCs w:val="22"/>
          <w:lang w:eastAsia="en-GB"/>
        </w:rPr>
        <w:t>rokov a</w:t>
      </w:r>
      <w:r>
        <w:rPr>
          <w:rFonts w:eastAsia="SimSun"/>
          <w:color w:val="000000"/>
          <w:szCs w:val="22"/>
          <w:lang w:eastAsia="en-GB"/>
        </w:rPr>
        <w:t> </w:t>
      </w:r>
      <w:r w:rsidRPr="00CB0B80">
        <w:rPr>
          <w:rFonts w:eastAsia="SimSun"/>
          <w:color w:val="000000"/>
          <w:szCs w:val="22"/>
          <w:lang w:eastAsia="en-GB"/>
        </w:rPr>
        <w:t>starší v</w:t>
      </w:r>
      <w:r>
        <w:rPr>
          <w:rFonts w:eastAsia="SimSun"/>
          <w:color w:val="000000"/>
          <w:szCs w:val="22"/>
          <w:lang w:eastAsia="en-GB"/>
        </w:rPr>
        <w:t> </w:t>
      </w:r>
      <w:r w:rsidRPr="00CB0B80">
        <w:rPr>
          <w:rFonts w:eastAsia="SimSun"/>
          <w:color w:val="000000"/>
          <w:szCs w:val="22"/>
          <w:lang w:eastAsia="en-GB"/>
        </w:rPr>
        <w:t>rovnakej dávke ako ostatní dospelí. U</w:t>
      </w:r>
      <w:r>
        <w:rPr>
          <w:rFonts w:eastAsia="SimSun"/>
          <w:color w:val="000000"/>
          <w:szCs w:val="22"/>
          <w:lang w:eastAsia="en-GB"/>
        </w:rPr>
        <w:t> </w:t>
      </w:r>
      <w:r w:rsidRPr="00CB0B80">
        <w:rPr>
          <w:rFonts w:eastAsia="SimSun"/>
          <w:color w:val="000000"/>
          <w:szCs w:val="22"/>
          <w:lang w:eastAsia="en-GB"/>
        </w:rPr>
        <w:t>starších pacientov sa môže vyskytnúť viac vedľajších účinkov (najmä hnačka), ako u</w:t>
      </w:r>
      <w:r>
        <w:rPr>
          <w:rFonts w:eastAsia="SimSun"/>
          <w:color w:val="000000"/>
          <w:szCs w:val="22"/>
          <w:lang w:eastAsia="en-GB"/>
        </w:rPr>
        <w:t> </w:t>
      </w:r>
      <w:r w:rsidRPr="00CB0B80">
        <w:rPr>
          <w:rFonts w:eastAsia="SimSun"/>
          <w:color w:val="000000"/>
          <w:szCs w:val="22"/>
          <w:lang w:eastAsia="en-GB"/>
        </w:rPr>
        <w:t>mladších pacientov. Lekár má u</w:t>
      </w:r>
      <w:r>
        <w:rPr>
          <w:rFonts w:eastAsia="SimSun"/>
          <w:color w:val="000000"/>
          <w:szCs w:val="22"/>
          <w:lang w:eastAsia="en-GB"/>
        </w:rPr>
        <w:t> </w:t>
      </w:r>
      <w:r w:rsidRPr="00CB0B80">
        <w:rPr>
          <w:rFonts w:eastAsia="SimSun"/>
          <w:color w:val="000000"/>
          <w:szCs w:val="22"/>
          <w:lang w:eastAsia="en-GB"/>
        </w:rPr>
        <w:t>nich dôsledne sledovať vedľajšie účinky, ktoré si môžu vyžiadať úpravu dávky.</w:t>
      </w:r>
    </w:p>
    <w:p w14:paraId="308FFDC7" w14:textId="77777777" w:rsidR="00863A8D" w:rsidRPr="00CB0B80" w:rsidRDefault="00863A8D" w:rsidP="004A6DD7">
      <w:pPr>
        <w:tabs>
          <w:tab w:val="clear" w:pos="567"/>
        </w:tabs>
        <w:autoSpaceDE w:val="0"/>
        <w:autoSpaceDN w:val="0"/>
        <w:adjustRightInd w:val="0"/>
        <w:spacing w:line="240" w:lineRule="auto"/>
        <w:rPr>
          <w:rFonts w:eastAsia="SimSun"/>
          <w:color w:val="000000"/>
          <w:szCs w:val="22"/>
          <w:lang w:eastAsia="en-GB"/>
        </w:rPr>
      </w:pPr>
    </w:p>
    <w:p w14:paraId="1F077571" w14:textId="3C494D90" w:rsidR="00863A8D" w:rsidRPr="00CB0B80"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CB0B80">
        <w:rPr>
          <w:rFonts w:eastAsia="SimSun"/>
          <w:b/>
          <w:bCs/>
          <w:color w:val="000000"/>
          <w:szCs w:val="22"/>
          <w:lang w:eastAsia="en-GB"/>
        </w:rPr>
        <w:t>Deti a</w:t>
      </w:r>
      <w:r w:rsidR="008243D0">
        <w:rPr>
          <w:rFonts w:eastAsia="SimSun"/>
          <w:b/>
          <w:bCs/>
          <w:color w:val="000000"/>
          <w:szCs w:val="22"/>
          <w:lang w:eastAsia="en-GB"/>
        </w:rPr>
        <w:t> </w:t>
      </w:r>
      <w:r w:rsidRPr="00CB0B80">
        <w:rPr>
          <w:rFonts w:eastAsia="SimSun"/>
          <w:b/>
          <w:bCs/>
          <w:color w:val="000000"/>
          <w:szCs w:val="22"/>
          <w:lang w:eastAsia="en-GB"/>
        </w:rPr>
        <w:t>dospievajúci</w:t>
      </w:r>
    </w:p>
    <w:p w14:paraId="7C3121BA" w14:textId="77777777" w:rsidR="00863A8D" w:rsidRPr="00CB0B80" w:rsidRDefault="00863A8D" w:rsidP="004A6DD7">
      <w:pPr>
        <w:tabs>
          <w:tab w:val="clear" w:pos="567"/>
        </w:tabs>
        <w:autoSpaceDE w:val="0"/>
        <w:autoSpaceDN w:val="0"/>
        <w:adjustRightInd w:val="0"/>
        <w:spacing w:line="240" w:lineRule="auto"/>
        <w:rPr>
          <w:rFonts w:eastAsia="SimSun"/>
          <w:color w:val="000000"/>
          <w:szCs w:val="22"/>
          <w:lang w:eastAsia="en-GB"/>
        </w:rPr>
      </w:pPr>
      <w:proofErr w:type="spellStart"/>
      <w:r w:rsidRPr="00D24E9A">
        <w:t>Deferasirox</w:t>
      </w:r>
      <w:proofErr w:type="spellEnd"/>
      <w:r w:rsidRPr="00D24E9A">
        <w:t xml:space="preserve"> </w:t>
      </w:r>
      <w:proofErr w:type="spellStart"/>
      <w:r w:rsidRPr="00D24E9A">
        <w:t>Mylan</w:t>
      </w:r>
      <w:proofErr w:type="spellEnd"/>
      <w:r w:rsidRPr="00CB0B80">
        <w:rPr>
          <w:rFonts w:eastAsia="SimSun"/>
          <w:color w:val="000000"/>
          <w:szCs w:val="22"/>
          <w:lang w:eastAsia="en-GB"/>
        </w:rPr>
        <w:t xml:space="preserve"> sa môže použiť u</w:t>
      </w:r>
      <w:r>
        <w:rPr>
          <w:rFonts w:eastAsia="SimSun"/>
          <w:color w:val="000000"/>
          <w:szCs w:val="22"/>
          <w:lang w:eastAsia="en-GB"/>
        </w:rPr>
        <w:t> </w:t>
      </w:r>
      <w:r w:rsidRPr="00CB0B80">
        <w:rPr>
          <w:rFonts w:eastAsia="SimSun"/>
          <w:color w:val="000000"/>
          <w:szCs w:val="22"/>
          <w:lang w:eastAsia="en-GB"/>
        </w:rPr>
        <w:t>detí a</w:t>
      </w:r>
      <w:r>
        <w:rPr>
          <w:rFonts w:eastAsia="SimSun"/>
          <w:color w:val="000000"/>
          <w:szCs w:val="22"/>
          <w:lang w:eastAsia="en-GB"/>
        </w:rPr>
        <w:t> </w:t>
      </w:r>
      <w:r w:rsidRPr="00CB0B80">
        <w:rPr>
          <w:rFonts w:eastAsia="SimSun"/>
          <w:color w:val="000000"/>
          <w:szCs w:val="22"/>
          <w:lang w:eastAsia="en-GB"/>
        </w:rPr>
        <w:t>dospievajúcich vo veku 2</w:t>
      </w:r>
      <w:r>
        <w:rPr>
          <w:rFonts w:eastAsia="SimSun"/>
          <w:color w:val="000000"/>
          <w:szCs w:val="22"/>
          <w:lang w:eastAsia="en-GB"/>
        </w:rPr>
        <w:t> </w:t>
      </w:r>
      <w:r w:rsidRPr="00CB0B80">
        <w:rPr>
          <w:rFonts w:eastAsia="SimSun"/>
          <w:color w:val="000000"/>
          <w:szCs w:val="22"/>
          <w:lang w:eastAsia="en-GB"/>
        </w:rPr>
        <w:t>rokov a</w:t>
      </w:r>
      <w:r>
        <w:rPr>
          <w:rFonts w:eastAsia="SimSun"/>
          <w:color w:val="000000"/>
          <w:szCs w:val="22"/>
          <w:lang w:eastAsia="en-GB"/>
        </w:rPr>
        <w:t> </w:t>
      </w:r>
      <w:r w:rsidRPr="00CB0B80">
        <w:rPr>
          <w:rFonts w:eastAsia="SimSun"/>
          <w:color w:val="000000"/>
          <w:szCs w:val="22"/>
          <w:lang w:eastAsia="en-GB"/>
        </w:rPr>
        <w:t>starších, ktorí dostávajú pravidelné transfúzie krvi, a</w:t>
      </w:r>
      <w:r>
        <w:rPr>
          <w:rFonts w:eastAsia="SimSun"/>
          <w:color w:val="000000"/>
          <w:szCs w:val="22"/>
          <w:lang w:eastAsia="en-GB"/>
        </w:rPr>
        <w:t> </w:t>
      </w:r>
      <w:r w:rsidRPr="00CB0B80">
        <w:rPr>
          <w:rFonts w:eastAsia="SimSun"/>
          <w:color w:val="000000"/>
          <w:szCs w:val="22"/>
          <w:lang w:eastAsia="en-GB"/>
        </w:rPr>
        <w:t>u</w:t>
      </w:r>
      <w:r>
        <w:rPr>
          <w:rFonts w:eastAsia="SimSun"/>
          <w:color w:val="000000"/>
          <w:szCs w:val="22"/>
          <w:lang w:eastAsia="en-GB"/>
        </w:rPr>
        <w:t> </w:t>
      </w:r>
      <w:r w:rsidRPr="00CB0B80">
        <w:rPr>
          <w:rFonts w:eastAsia="SimSun"/>
          <w:color w:val="000000"/>
          <w:szCs w:val="22"/>
          <w:lang w:eastAsia="en-GB"/>
        </w:rPr>
        <w:t>detí a</w:t>
      </w:r>
      <w:r>
        <w:rPr>
          <w:rFonts w:eastAsia="SimSun"/>
          <w:color w:val="000000"/>
          <w:szCs w:val="22"/>
          <w:lang w:eastAsia="en-GB"/>
        </w:rPr>
        <w:t> </w:t>
      </w:r>
      <w:r w:rsidRPr="00CB0B80">
        <w:rPr>
          <w:rFonts w:eastAsia="SimSun"/>
          <w:color w:val="000000"/>
          <w:szCs w:val="22"/>
          <w:lang w:eastAsia="en-GB"/>
        </w:rPr>
        <w:t>dospievajúcich vo veku 10</w:t>
      </w:r>
      <w:r>
        <w:rPr>
          <w:rFonts w:eastAsia="SimSun"/>
          <w:color w:val="000000"/>
          <w:szCs w:val="22"/>
          <w:lang w:eastAsia="en-GB"/>
        </w:rPr>
        <w:t> </w:t>
      </w:r>
      <w:r w:rsidRPr="00CB0B80">
        <w:rPr>
          <w:rFonts w:eastAsia="SimSun"/>
          <w:color w:val="000000"/>
          <w:szCs w:val="22"/>
          <w:lang w:eastAsia="en-GB"/>
        </w:rPr>
        <w:t>rokov a</w:t>
      </w:r>
      <w:r>
        <w:rPr>
          <w:rFonts w:eastAsia="SimSun"/>
          <w:color w:val="000000"/>
          <w:szCs w:val="22"/>
          <w:lang w:eastAsia="en-GB"/>
        </w:rPr>
        <w:t> </w:t>
      </w:r>
      <w:r w:rsidRPr="00CB0B80">
        <w:rPr>
          <w:rFonts w:eastAsia="SimSun"/>
          <w:color w:val="000000"/>
          <w:szCs w:val="22"/>
          <w:lang w:eastAsia="en-GB"/>
        </w:rPr>
        <w:t>starších, ktorí nedostávajú pravidelné transfúzie krvi. Keďže títo pacienti rastú, lekár bude upravovať dávku.</w:t>
      </w:r>
    </w:p>
    <w:p w14:paraId="03E7C6D3"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proofErr w:type="spellStart"/>
      <w:r w:rsidRPr="00D24E9A">
        <w:t>Deferasirox</w:t>
      </w:r>
      <w:proofErr w:type="spellEnd"/>
      <w:r w:rsidRPr="00D24E9A">
        <w:t xml:space="preserve"> </w:t>
      </w:r>
      <w:proofErr w:type="spellStart"/>
      <w:r w:rsidRPr="00D24E9A">
        <w:t>Mylan</w:t>
      </w:r>
      <w:proofErr w:type="spellEnd"/>
      <w:r w:rsidRPr="00CB0B80">
        <w:rPr>
          <w:rFonts w:eastAsia="SimSun"/>
          <w:color w:val="000000"/>
          <w:szCs w:val="22"/>
          <w:lang w:eastAsia="en-GB"/>
        </w:rPr>
        <w:t xml:space="preserve"> sa neodporúča u</w:t>
      </w:r>
      <w:r>
        <w:rPr>
          <w:rFonts w:eastAsia="SimSun"/>
          <w:color w:val="000000"/>
          <w:szCs w:val="22"/>
          <w:lang w:eastAsia="en-GB"/>
        </w:rPr>
        <w:t> </w:t>
      </w:r>
      <w:r w:rsidRPr="00CB0B80">
        <w:rPr>
          <w:rFonts w:eastAsia="SimSun"/>
          <w:color w:val="000000"/>
          <w:szCs w:val="22"/>
          <w:lang w:eastAsia="en-GB"/>
        </w:rPr>
        <w:t>detí mladších ako 2</w:t>
      </w:r>
      <w:r>
        <w:rPr>
          <w:rFonts w:eastAsia="SimSun"/>
          <w:color w:val="000000"/>
          <w:szCs w:val="22"/>
          <w:lang w:eastAsia="en-GB"/>
        </w:rPr>
        <w:t> </w:t>
      </w:r>
      <w:r w:rsidRPr="00CB0B80">
        <w:rPr>
          <w:rFonts w:eastAsia="SimSun"/>
          <w:color w:val="000000"/>
          <w:szCs w:val="22"/>
          <w:lang w:eastAsia="en-GB"/>
        </w:rPr>
        <w:t>roky.</w:t>
      </w:r>
    </w:p>
    <w:p w14:paraId="6DC32FA4" w14:textId="77777777" w:rsidR="00863A8D" w:rsidRPr="00CB0B80" w:rsidRDefault="00863A8D" w:rsidP="004A6DD7">
      <w:pPr>
        <w:tabs>
          <w:tab w:val="clear" w:pos="567"/>
        </w:tabs>
        <w:autoSpaceDE w:val="0"/>
        <w:autoSpaceDN w:val="0"/>
        <w:adjustRightInd w:val="0"/>
        <w:spacing w:line="240" w:lineRule="auto"/>
        <w:rPr>
          <w:rFonts w:eastAsia="SimSun"/>
          <w:color w:val="000000"/>
          <w:szCs w:val="22"/>
          <w:lang w:eastAsia="en-GB"/>
        </w:rPr>
      </w:pPr>
    </w:p>
    <w:p w14:paraId="7407A01C" w14:textId="32F6AB24" w:rsidR="00863A8D" w:rsidRPr="00CB0B80"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CB0B80">
        <w:rPr>
          <w:rFonts w:eastAsia="SimSun"/>
          <w:b/>
          <w:bCs/>
          <w:color w:val="000000"/>
          <w:szCs w:val="22"/>
          <w:lang w:eastAsia="en-GB"/>
        </w:rPr>
        <w:t>Tehotenstvo a</w:t>
      </w:r>
      <w:r>
        <w:rPr>
          <w:rFonts w:eastAsia="SimSun"/>
          <w:b/>
          <w:bCs/>
          <w:color w:val="000000"/>
          <w:szCs w:val="22"/>
          <w:lang w:eastAsia="en-GB"/>
        </w:rPr>
        <w:t> </w:t>
      </w:r>
      <w:r w:rsidRPr="00CB0B80">
        <w:rPr>
          <w:rFonts w:eastAsia="SimSun"/>
          <w:b/>
          <w:bCs/>
          <w:color w:val="000000"/>
          <w:szCs w:val="22"/>
          <w:lang w:eastAsia="en-GB"/>
        </w:rPr>
        <w:t>dojčenie</w:t>
      </w:r>
    </w:p>
    <w:p w14:paraId="639643FC"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CB0B80">
        <w:rPr>
          <w:rFonts w:eastAsia="SimSun"/>
          <w:color w:val="000000"/>
          <w:szCs w:val="22"/>
          <w:lang w:eastAsia="en-GB"/>
        </w:rPr>
        <w:t>Ak ste tehotná alebo dojčíte, ak si myslíte, že ste tehotná alebo ak plánujete otehotnieť, poraďte sa so svojím lekárom predtým, ako začnete užívať tento liek.</w:t>
      </w:r>
    </w:p>
    <w:p w14:paraId="16BB1775" w14:textId="77777777" w:rsidR="00863A8D" w:rsidRPr="00CB0B80" w:rsidRDefault="00863A8D" w:rsidP="004A6DD7">
      <w:pPr>
        <w:tabs>
          <w:tab w:val="clear" w:pos="567"/>
        </w:tabs>
        <w:autoSpaceDE w:val="0"/>
        <w:autoSpaceDN w:val="0"/>
        <w:adjustRightInd w:val="0"/>
        <w:spacing w:line="240" w:lineRule="auto"/>
        <w:rPr>
          <w:rFonts w:eastAsia="SimSun"/>
          <w:color w:val="000000"/>
          <w:szCs w:val="22"/>
          <w:lang w:eastAsia="en-GB"/>
        </w:rPr>
      </w:pPr>
    </w:p>
    <w:p w14:paraId="227F8F1D" w14:textId="5784E0CC"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CB0B80">
        <w:rPr>
          <w:rFonts w:eastAsia="SimSun"/>
          <w:color w:val="000000"/>
          <w:szCs w:val="22"/>
          <w:lang w:eastAsia="en-GB"/>
        </w:rPr>
        <w:t xml:space="preserve">Užívanie </w:t>
      </w:r>
      <w:proofErr w:type="spellStart"/>
      <w:r w:rsidRPr="00D24E9A">
        <w:t>Deferasirox</w:t>
      </w:r>
      <w:r w:rsidR="00494758">
        <w:t>u</w:t>
      </w:r>
      <w:proofErr w:type="spellEnd"/>
      <w:r w:rsidRPr="00D24E9A">
        <w:t xml:space="preserve"> </w:t>
      </w:r>
      <w:proofErr w:type="spellStart"/>
      <w:r w:rsidRPr="00D24E9A">
        <w:t>Mylan</w:t>
      </w:r>
      <w:proofErr w:type="spellEnd"/>
      <w:r w:rsidRPr="00CB0B80">
        <w:rPr>
          <w:rFonts w:eastAsia="SimSun"/>
          <w:color w:val="000000"/>
          <w:szCs w:val="22"/>
          <w:lang w:eastAsia="en-GB"/>
        </w:rPr>
        <w:t xml:space="preserve"> počas tehotenstva sa neodporúča, ak to nie je nevyhnutné.</w:t>
      </w:r>
    </w:p>
    <w:p w14:paraId="12A21A70" w14:textId="77777777" w:rsidR="00863A8D" w:rsidRPr="00CB0B80" w:rsidRDefault="00863A8D" w:rsidP="004A6DD7">
      <w:pPr>
        <w:tabs>
          <w:tab w:val="clear" w:pos="567"/>
        </w:tabs>
        <w:autoSpaceDE w:val="0"/>
        <w:autoSpaceDN w:val="0"/>
        <w:adjustRightInd w:val="0"/>
        <w:spacing w:line="240" w:lineRule="auto"/>
        <w:rPr>
          <w:rFonts w:eastAsia="SimSun"/>
          <w:color w:val="000000"/>
          <w:szCs w:val="22"/>
          <w:lang w:eastAsia="en-GB"/>
        </w:rPr>
      </w:pPr>
    </w:p>
    <w:p w14:paraId="6FDCF86D" w14:textId="1C2C6693"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CB0B80">
        <w:rPr>
          <w:rFonts w:eastAsia="SimSun"/>
          <w:color w:val="000000"/>
          <w:szCs w:val="22"/>
          <w:lang w:eastAsia="en-GB"/>
        </w:rPr>
        <w:t>Ak v</w:t>
      </w:r>
      <w:r>
        <w:rPr>
          <w:rFonts w:eastAsia="SimSun"/>
          <w:color w:val="000000"/>
          <w:szCs w:val="22"/>
          <w:lang w:eastAsia="en-GB"/>
        </w:rPr>
        <w:t> </w:t>
      </w:r>
      <w:r w:rsidRPr="00CB0B80">
        <w:rPr>
          <w:rFonts w:eastAsia="SimSun"/>
          <w:color w:val="000000"/>
          <w:szCs w:val="22"/>
          <w:lang w:eastAsia="en-GB"/>
        </w:rPr>
        <w:t xml:space="preserve">súčasnosti používate na zabránenie otehotneniu </w:t>
      </w:r>
      <w:r w:rsidR="00154371">
        <w:rPr>
          <w:rFonts w:eastAsia="SimSun"/>
          <w:color w:val="000000"/>
          <w:szCs w:val="22"/>
          <w:lang w:eastAsia="en-GB"/>
        </w:rPr>
        <w:t>hormonálnu</w:t>
      </w:r>
      <w:r w:rsidR="00154371" w:rsidRPr="00CB0B80">
        <w:rPr>
          <w:rFonts w:eastAsia="SimSun"/>
          <w:color w:val="000000"/>
          <w:szCs w:val="22"/>
          <w:lang w:eastAsia="en-GB"/>
        </w:rPr>
        <w:t xml:space="preserve"> </w:t>
      </w:r>
      <w:r w:rsidRPr="00CB0B80">
        <w:rPr>
          <w:rFonts w:eastAsia="SimSun"/>
          <w:color w:val="000000"/>
          <w:szCs w:val="22"/>
          <w:lang w:eastAsia="en-GB"/>
        </w:rPr>
        <w:t>antikonc</w:t>
      </w:r>
      <w:r>
        <w:rPr>
          <w:rFonts w:eastAsia="SimSun"/>
          <w:color w:val="000000"/>
          <w:szCs w:val="22"/>
          <w:lang w:eastAsia="en-GB"/>
        </w:rPr>
        <w:t>epciu</w:t>
      </w:r>
      <w:r w:rsidR="00154371">
        <w:rPr>
          <w:rFonts w:eastAsia="SimSun"/>
          <w:color w:val="000000"/>
          <w:szCs w:val="22"/>
          <w:lang w:eastAsia="en-GB"/>
        </w:rPr>
        <w:t>,</w:t>
      </w:r>
      <w:r w:rsidRPr="00CB0B80">
        <w:rPr>
          <w:rFonts w:eastAsia="SimSun"/>
          <w:color w:val="000000"/>
          <w:szCs w:val="22"/>
          <w:lang w:eastAsia="en-GB"/>
        </w:rPr>
        <w:t xml:space="preserve"> používajte aj ďalší alebo iný druh antikoncepcie (napr. kondóm), pretože </w:t>
      </w:r>
      <w:proofErr w:type="spellStart"/>
      <w:r w:rsidRPr="00D24E9A">
        <w:t>Deferasirox</w:t>
      </w:r>
      <w:proofErr w:type="spellEnd"/>
      <w:r w:rsidRPr="00D24E9A">
        <w:t xml:space="preserve"> </w:t>
      </w:r>
      <w:proofErr w:type="spellStart"/>
      <w:r w:rsidRPr="00D24E9A">
        <w:t>Mylan</w:t>
      </w:r>
      <w:proofErr w:type="spellEnd"/>
      <w:r w:rsidRPr="00CB0B80">
        <w:rPr>
          <w:rFonts w:eastAsia="SimSun"/>
          <w:color w:val="000000"/>
          <w:szCs w:val="22"/>
          <w:lang w:eastAsia="en-GB"/>
        </w:rPr>
        <w:t xml:space="preserve"> môže znížiť účinnosť </w:t>
      </w:r>
      <w:r w:rsidR="002404E8">
        <w:rPr>
          <w:rFonts w:eastAsia="SimSun"/>
          <w:color w:val="000000"/>
          <w:szCs w:val="22"/>
          <w:lang w:eastAsia="en-GB"/>
        </w:rPr>
        <w:t>hormonálnych</w:t>
      </w:r>
      <w:r w:rsidR="002404E8" w:rsidRPr="00CB0B80">
        <w:rPr>
          <w:rFonts w:eastAsia="SimSun"/>
          <w:color w:val="000000"/>
          <w:szCs w:val="22"/>
          <w:lang w:eastAsia="en-GB"/>
        </w:rPr>
        <w:t xml:space="preserve"> </w:t>
      </w:r>
      <w:r w:rsidRPr="00CB0B80">
        <w:rPr>
          <w:rFonts w:eastAsia="SimSun"/>
          <w:color w:val="000000"/>
          <w:szCs w:val="22"/>
          <w:lang w:eastAsia="en-GB"/>
        </w:rPr>
        <w:t>antikoncepčných prostriedkov</w:t>
      </w:r>
      <w:r w:rsidR="002404E8">
        <w:rPr>
          <w:rFonts w:eastAsia="SimSun"/>
          <w:color w:val="000000"/>
          <w:szCs w:val="22"/>
          <w:lang w:eastAsia="en-GB"/>
        </w:rPr>
        <w:t>.</w:t>
      </w:r>
    </w:p>
    <w:p w14:paraId="0B336137" w14:textId="77777777" w:rsidR="00863A8D" w:rsidRPr="00CB0B80" w:rsidRDefault="00863A8D" w:rsidP="004A6DD7">
      <w:pPr>
        <w:tabs>
          <w:tab w:val="clear" w:pos="567"/>
        </w:tabs>
        <w:autoSpaceDE w:val="0"/>
        <w:autoSpaceDN w:val="0"/>
        <w:adjustRightInd w:val="0"/>
        <w:spacing w:line="240" w:lineRule="auto"/>
        <w:rPr>
          <w:rFonts w:eastAsia="SimSun"/>
          <w:color w:val="000000"/>
          <w:szCs w:val="22"/>
          <w:lang w:eastAsia="en-GB"/>
        </w:rPr>
      </w:pPr>
    </w:p>
    <w:p w14:paraId="4D2538F2" w14:textId="3F0F0562" w:rsidR="00863A8D" w:rsidRDefault="00863A8D" w:rsidP="004A6DD7">
      <w:pPr>
        <w:spacing w:line="240" w:lineRule="auto"/>
        <w:rPr>
          <w:rFonts w:eastAsia="SimSun"/>
          <w:color w:val="000000"/>
          <w:szCs w:val="22"/>
          <w:lang w:eastAsia="en-GB"/>
        </w:rPr>
      </w:pPr>
      <w:r w:rsidRPr="00CB0B80">
        <w:rPr>
          <w:rFonts w:eastAsia="SimSun"/>
          <w:color w:val="000000"/>
          <w:szCs w:val="22"/>
          <w:lang w:eastAsia="en-GB"/>
        </w:rPr>
        <w:t xml:space="preserve">Dojčenie sa počas liečby </w:t>
      </w:r>
      <w:proofErr w:type="spellStart"/>
      <w:r w:rsidRPr="00D24E9A">
        <w:t>Deferasirox</w:t>
      </w:r>
      <w:r w:rsidR="00494758">
        <w:t>om</w:t>
      </w:r>
      <w:proofErr w:type="spellEnd"/>
      <w:r w:rsidRPr="00D24E9A">
        <w:t xml:space="preserve"> </w:t>
      </w:r>
      <w:proofErr w:type="spellStart"/>
      <w:r w:rsidRPr="00D24E9A">
        <w:t>Mylan</w:t>
      </w:r>
      <w:proofErr w:type="spellEnd"/>
      <w:r w:rsidRPr="00CB0B80">
        <w:rPr>
          <w:rFonts w:eastAsia="SimSun"/>
          <w:color w:val="000000"/>
          <w:szCs w:val="22"/>
          <w:lang w:eastAsia="en-GB"/>
        </w:rPr>
        <w:t xml:space="preserve"> neodporúča.</w:t>
      </w:r>
    </w:p>
    <w:p w14:paraId="28067E12" w14:textId="77777777" w:rsidR="00863A8D" w:rsidRDefault="00863A8D" w:rsidP="004A6DD7">
      <w:pPr>
        <w:spacing w:line="240" w:lineRule="auto"/>
        <w:rPr>
          <w:rFonts w:eastAsia="SimSun"/>
          <w:color w:val="000000"/>
          <w:szCs w:val="22"/>
          <w:lang w:eastAsia="en-GB"/>
        </w:rPr>
      </w:pPr>
    </w:p>
    <w:p w14:paraId="1C1F506F" w14:textId="33316B1F" w:rsidR="00863A8D" w:rsidRPr="00F27F8A" w:rsidRDefault="00494758" w:rsidP="004A6DD7">
      <w:pPr>
        <w:keepNext/>
        <w:tabs>
          <w:tab w:val="clear" w:pos="567"/>
        </w:tabs>
        <w:autoSpaceDE w:val="0"/>
        <w:autoSpaceDN w:val="0"/>
        <w:adjustRightInd w:val="0"/>
        <w:spacing w:line="240" w:lineRule="auto"/>
        <w:rPr>
          <w:rFonts w:eastAsia="SimSun"/>
          <w:color w:val="000000"/>
          <w:szCs w:val="22"/>
          <w:lang w:eastAsia="en-GB"/>
        </w:rPr>
      </w:pPr>
      <w:r>
        <w:rPr>
          <w:rFonts w:eastAsia="SimSun"/>
          <w:b/>
          <w:bCs/>
          <w:color w:val="000000"/>
          <w:szCs w:val="22"/>
          <w:lang w:eastAsia="en-GB"/>
        </w:rPr>
        <w:t>Vedenie vozidiel a </w:t>
      </w:r>
      <w:r w:rsidR="00863A8D" w:rsidRPr="00F27F8A">
        <w:rPr>
          <w:rFonts w:eastAsia="SimSun"/>
          <w:b/>
          <w:bCs/>
          <w:color w:val="000000"/>
          <w:szCs w:val="22"/>
          <w:lang w:eastAsia="en-GB"/>
        </w:rPr>
        <w:t>obsluha strojov</w:t>
      </w:r>
    </w:p>
    <w:p w14:paraId="785D6845" w14:textId="3B66C381" w:rsidR="00863A8D" w:rsidRDefault="00863A8D" w:rsidP="004A6DD7">
      <w:pPr>
        <w:spacing w:line="240" w:lineRule="auto"/>
        <w:rPr>
          <w:szCs w:val="22"/>
        </w:rPr>
      </w:pPr>
      <w:r w:rsidRPr="00F27F8A">
        <w:rPr>
          <w:rFonts w:eastAsia="SimSun"/>
          <w:color w:val="000000"/>
          <w:szCs w:val="22"/>
          <w:lang w:eastAsia="en-GB"/>
        </w:rPr>
        <w:t xml:space="preserve">Ak máte po užití </w:t>
      </w:r>
      <w:proofErr w:type="spellStart"/>
      <w:r w:rsidRPr="00D24E9A">
        <w:t>Deferasirox</w:t>
      </w:r>
      <w:r w:rsidR="00494758">
        <w:t>u</w:t>
      </w:r>
      <w:proofErr w:type="spellEnd"/>
      <w:r w:rsidRPr="00D24E9A">
        <w:t xml:space="preserve"> </w:t>
      </w:r>
      <w:proofErr w:type="spellStart"/>
      <w:r w:rsidRPr="00D24E9A">
        <w:t>Mylan</w:t>
      </w:r>
      <w:proofErr w:type="spellEnd"/>
      <w:r w:rsidRPr="00F27F8A">
        <w:rPr>
          <w:rFonts w:eastAsia="SimSun"/>
          <w:color w:val="000000"/>
          <w:szCs w:val="22"/>
          <w:lang w:eastAsia="en-GB"/>
        </w:rPr>
        <w:t xml:space="preserve"> závraty, neveďte vozidlá, nepoužívajte žiadne nástroje alebo neobsluhujte stroje, kým sa opäť nebudete cítiť normálne.</w:t>
      </w:r>
    </w:p>
    <w:p w14:paraId="327616E1" w14:textId="77777777" w:rsidR="00863A8D" w:rsidRDefault="00863A8D" w:rsidP="004A6DD7">
      <w:pPr>
        <w:spacing w:line="240" w:lineRule="auto"/>
        <w:rPr>
          <w:szCs w:val="22"/>
        </w:rPr>
      </w:pPr>
    </w:p>
    <w:p w14:paraId="77587A4B" w14:textId="19E89FBA" w:rsidR="00863A8D" w:rsidRPr="0073065F" w:rsidRDefault="00863A8D" w:rsidP="004A6DD7">
      <w:pPr>
        <w:spacing w:line="240" w:lineRule="auto"/>
        <w:rPr>
          <w:szCs w:val="22"/>
        </w:rPr>
      </w:pPr>
      <w:proofErr w:type="spellStart"/>
      <w:r w:rsidRPr="00D24E9A">
        <w:rPr>
          <w:b/>
        </w:rPr>
        <w:t>Deferasirox</w:t>
      </w:r>
      <w:proofErr w:type="spellEnd"/>
      <w:r w:rsidRPr="00D24E9A">
        <w:rPr>
          <w:b/>
        </w:rPr>
        <w:t xml:space="preserve"> </w:t>
      </w:r>
      <w:proofErr w:type="spellStart"/>
      <w:r w:rsidRPr="00D24E9A">
        <w:rPr>
          <w:b/>
        </w:rPr>
        <w:t>Mylan</w:t>
      </w:r>
      <w:proofErr w:type="spellEnd"/>
      <w:r w:rsidR="009F3C09">
        <w:rPr>
          <w:b/>
        </w:rPr>
        <w:t xml:space="preserve"> obsahuje menej ako 1 </w:t>
      </w:r>
      <w:r>
        <w:rPr>
          <w:b/>
        </w:rPr>
        <w:t xml:space="preserve">mmol sodíka </w:t>
      </w:r>
      <w:r w:rsidR="00494758">
        <w:t>(23 </w:t>
      </w:r>
      <w:r>
        <w:t xml:space="preserve">mg) v jednej tablete, </w:t>
      </w:r>
      <w:proofErr w:type="spellStart"/>
      <w:r>
        <w:t>t.j</w:t>
      </w:r>
      <w:proofErr w:type="spellEnd"/>
      <w:r>
        <w:t>. v podstate zanedbateľné množstvo sodíka.</w:t>
      </w:r>
    </w:p>
    <w:p w14:paraId="1858972B" w14:textId="77777777" w:rsidR="00863A8D" w:rsidRPr="00821569" w:rsidRDefault="00863A8D" w:rsidP="004A6DD7">
      <w:pPr>
        <w:spacing w:line="240" w:lineRule="auto"/>
        <w:rPr>
          <w:szCs w:val="22"/>
        </w:rPr>
      </w:pPr>
    </w:p>
    <w:p w14:paraId="19AC1348" w14:textId="77777777" w:rsidR="00863A8D" w:rsidRPr="00821569" w:rsidRDefault="00863A8D" w:rsidP="004A6DD7">
      <w:pPr>
        <w:spacing w:line="240" w:lineRule="auto"/>
        <w:rPr>
          <w:szCs w:val="22"/>
        </w:rPr>
      </w:pPr>
    </w:p>
    <w:p w14:paraId="796C6FA5" w14:textId="77777777" w:rsidR="00863A8D" w:rsidRPr="00821569" w:rsidRDefault="00863A8D" w:rsidP="004A6DD7">
      <w:pPr>
        <w:keepNext/>
        <w:tabs>
          <w:tab w:val="clear" w:pos="567"/>
        </w:tabs>
        <w:spacing w:line="240" w:lineRule="auto"/>
        <w:ind w:left="567" w:hanging="567"/>
        <w:rPr>
          <w:b/>
          <w:szCs w:val="22"/>
        </w:rPr>
      </w:pPr>
      <w:r w:rsidRPr="00821569">
        <w:rPr>
          <w:b/>
          <w:szCs w:val="22"/>
        </w:rPr>
        <w:lastRenderedPageBreak/>
        <w:t>3.</w:t>
      </w:r>
      <w:r w:rsidRPr="00821569">
        <w:rPr>
          <w:b/>
          <w:szCs w:val="22"/>
        </w:rPr>
        <w:tab/>
        <w:t xml:space="preserve">Ako užívať </w:t>
      </w:r>
      <w:proofErr w:type="spellStart"/>
      <w:r w:rsidRPr="00D24E9A">
        <w:rPr>
          <w:b/>
        </w:rPr>
        <w:t>Deferasirox</w:t>
      </w:r>
      <w:proofErr w:type="spellEnd"/>
      <w:r w:rsidRPr="00D24E9A">
        <w:rPr>
          <w:b/>
        </w:rPr>
        <w:t xml:space="preserve"> </w:t>
      </w:r>
      <w:proofErr w:type="spellStart"/>
      <w:r w:rsidRPr="00D24E9A">
        <w:rPr>
          <w:b/>
        </w:rPr>
        <w:t>Mylan</w:t>
      </w:r>
      <w:proofErr w:type="spellEnd"/>
    </w:p>
    <w:p w14:paraId="5003F983" w14:textId="77777777" w:rsidR="00863A8D" w:rsidRPr="00821569" w:rsidRDefault="00863A8D" w:rsidP="004A6DD7">
      <w:pPr>
        <w:keepNext/>
        <w:spacing w:line="240" w:lineRule="auto"/>
        <w:rPr>
          <w:szCs w:val="22"/>
        </w:rPr>
      </w:pPr>
    </w:p>
    <w:p w14:paraId="4387F812" w14:textId="7DE6FCAB"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A10B83">
        <w:rPr>
          <w:rFonts w:eastAsia="SimSun"/>
          <w:color w:val="000000"/>
          <w:szCs w:val="22"/>
          <w:lang w:eastAsia="en-GB"/>
        </w:rPr>
        <w:t xml:space="preserve">Na liečbu </w:t>
      </w:r>
      <w:proofErr w:type="spellStart"/>
      <w:r w:rsidRPr="00D24E9A">
        <w:t>Deferasirox</w:t>
      </w:r>
      <w:r w:rsidR="00494758">
        <w:t>om</w:t>
      </w:r>
      <w:proofErr w:type="spellEnd"/>
      <w:r w:rsidRPr="00D24E9A">
        <w:t xml:space="preserve"> </w:t>
      </w:r>
      <w:proofErr w:type="spellStart"/>
      <w:r w:rsidRPr="00D24E9A">
        <w:t>Mylan</w:t>
      </w:r>
      <w:proofErr w:type="spellEnd"/>
      <w:r w:rsidRPr="00A10B83">
        <w:rPr>
          <w:rFonts w:eastAsia="SimSun"/>
          <w:color w:val="000000"/>
          <w:szCs w:val="22"/>
          <w:lang w:eastAsia="en-GB"/>
        </w:rPr>
        <w:t xml:space="preserve"> bude dohliadať lekár, ktorý má skúsenosti s</w:t>
      </w:r>
      <w:r>
        <w:rPr>
          <w:rFonts w:eastAsia="SimSun"/>
          <w:color w:val="000000"/>
          <w:szCs w:val="22"/>
          <w:lang w:eastAsia="en-GB"/>
        </w:rPr>
        <w:t> </w:t>
      </w:r>
      <w:r w:rsidRPr="00A10B83">
        <w:rPr>
          <w:rFonts w:eastAsia="SimSun"/>
          <w:color w:val="000000"/>
          <w:szCs w:val="22"/>
          <w:lang w:eastAsia="en-GB"/>
        </w:rPr>
        <w:t>liečbou preťaženia železom, vyvolaným krvnými transfúziami.</w:t>
      </w:r>
    </w:p>
    <w:p w14:paraId="5244B071" w14:textId="77777777" w:rsidR="00863A8D" w:rsidRPr="00A10B83" w:rsidRDefault="00863A8D" w:rsidP="004A6DD7">
      <w:pPr>
        <w:tabs>
          <w:tab w:val="clear" w:pos="567"/>
        </w:tabs>
        <w:autoSpaceDE w:val="0"/>
        <w:autoSpaceDN w:val="0"/>
        <w:adjustRightInd w:val="0"/>
        <w:spacing w:line="240" w:lineRule="auto"/>
        <w:rPr>
          <w:rFonts w:eastAsia="SimSun"/>
          <w:color w:val="000000"/>
          <w:szCs w:val="22"/>
          <w:lang w:eastAsia="en-GB"/>
        </w:rPr>
      </w:pPr>
    </w:p>
    <w:p w14:paraId="3031BA17"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A10B83">
        <w:rPr>
          <w:rFonts w:eastAsia="SimSun"/>
          <w:color w:val="000000"/>
          <w:szCs w:val="22"/>
          <w:lang w:eastAsia="en-GB"/>
        </w:rPr>
        <w:t>Vždy užívajte tento liek presne tak, ako vám povedal váš lekár. Ak si nie ste niečím istý, overte si to u</w:t>
      </w:r>
      <w:r>
        <w:rPr>
          <w:rFonts w:eastAsia="SimSun"/>
          <w:color w:val="000000"/>
          <w:szCs w:val="22"/>
          <w:lang w:eastAsia="en-GB"/>
        </w:rPr>
        <w:t> </w:t>
      </w:r>
      <w:r w:rsidRPr="00A10B83">
        <w:rPr>
          <w:rFonts w:eastAsia="SimSun"/>
          <w:color w:val="000000"/>
          <w:szCs w:val="22"/>
          <w:lang w:eastAsia="en-GB"/>
        </w:rPr>
        <w:t>svojho lekára alebo lekárnika.</w:t>
      </w:r>
    </w:p>
    <w:p w14:paraId="7EBCD26D" w14:textId="77777777" w:rsidR="00863A8D" w:rsidRPr="00A10B83" w:rsidRDefault="00863A8D" w:rsidP="004A6DD7">
      <w:pPr>
        <w:tabs>
          <w:tab w:val="clear" w:pos="567"/>
        </w:tabs>
        <w:autoSpaceDE w:val="0"/>
        <w:autoSpaceDN w:val="0"/>
        <w:adjustRightInd w:val="0"/>
        <w:spacing w:line="240" w:lineRule="auto"/>
        <w:rPr>
          <w:rFonts w:eastAsia="SimSun"/>
          <w:color w:val="000000"/>
          <w:szCs w:val="22"/>
          <w:lang w:eastAsia="en-GB"/>
        </w:rPr>
      </w:pPr>
    </w:p>
    <w:p w14:paraId="2CE1AA24" w14:textId="3A970C29" w:rsidR="00863A8D" w:rsidRPr="00A10B83"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A10B83">
        <w:rPr>
          <w:rFonts w:eastAsia="SimSun"/>
          <w:b/>
          <w:bCs/>
          <w:color w:val="000000"/>
          <w:szCs w:val="22"/>
          <w:lang w:eastAsia="en-GB"/>
        </w:rPr>
        <w:t xml:space="preserve">Koľko </w:t>
      </w:r>
      <w:proofErr w:type="spellStart"/>
      <w:r w:rsidRPr="00D24E9A">
        <w:rPr>
          <w:b/>
          <w:bCs/>
        </w:rPr>
        <w:t>Deferasirox</w:t>
      </w:r>
      <w:r w:rsidR="00494758">
        <w:rPr>
          <w:b/>
          <w:bCs/>
        </w:rPr>
        <w:t>u</w:t>
      </w:r>
      <w:proofErr w:type="spellEnd"/>
      <w:r w:rsidRPr="00D24E9A">
        <w:rPr>
          <w:b/>
          <w:bCs/>
        </w:rPr>
        <w:t xml:space="preserve"> </w:t>
      </w:r>
      <w:proofErr w:type="spellStart"/>
      <w:r w:rsidRPr="00D24E9A">
        <w:rPr>
          <w:b/>
          <w:bCs/>
        </w:rPr>
        <w:t>Mylan</w:t>
      </w:r>
      <w:proofErr w:type="spellEnd"/>
      <w:r w:rsidRPr="00A10B83">
        <w:rPr>
          <w:rFonts w:eastAsia="SimSun"/>
          <w:b/>
          <w:bCs/>
          <w:color w:val="000000"/>
          <w:szCs w:val="22"/>
          <w:lang w:eastAsia="en-GB"/>
        </w:rPr>
        <w:t xml:space="preserve"> užívať</w:t>
      </w:r>
    </w:p>
    <w:p w14:paraId="6848FB5F" w14:textId="73F89121" w:rsidR="00863A8D" w:rsidRPr="00A10B83" w:rsidRDefault="00863A8D" w:rsidP="004A6DD7">
      <w:pPr>
        <w:tabs>
          <w:tab w:val="clear" w:pos="567"/>
        </w:tabs>
        <w:autoSpaceDE w:val="0"/>
        <w:autoSpaceDN w:val="0"/>
        <w:adjustRightInd w:val="0"/>
        <w:spacing w:line="240" w:lineRule="auto"/>
        <w:rPr>
          <w:rFonts w:eastAsia="SimSun"/>
          <w:color w:val="000000"/>
          <w:szCs w:val="22"/>
          <w:lang w:eastAsia="en-GB"/>
        </w:rPr>
      </w:pPr>
      <w:r w:rsidRPr="00A10B83">
        <w:rPr>
          <w:rFonts w:eastAsia="SimSun"/>
          <w:color w:val="000000"/>
          <w:szCs w:val="22"/>
          <w:lang w:eastAsia="en-GB"/>
        </w:rPr>
        <w:t xml:space="preserve">Dávka </w:t>
      </w:r>
      <w:proofErr w:type="spellStart"/>
      <w:r w:rsidRPr="00D24E9A">
        <w:t>Deferasirox</w:t>
      </w:r>
      <w:r w:rsidR="00494758">
        <w:t>u</w:t>
      </w:r>
      <w:proofErr w:type="spellEnd"/>
      <w:r w:rsidRPr="00D24E9A">
        <w:t xml:space="preserve"> </w:t>
      </w:r>
      <w:proofErr w:type="spellStart"/>
      <w:r w:rsidRPr="00D24E9A">
        <w:t>Mylan</w:t>
      </w:r>
      <w:proofErr w:type="spellEnd"/>
      <w:r w:rsidRPr="00A10B83">
        <w:rPr>
          <w:rFonts w:eastAsia="SimSun"/>
          <w:color w:val="000000"/>
          <w:szCs w:val="22"/>
          <w:lang w:eastAsia="en-GB"/>
        </w:rPr>
        <w:t xml:space="preserve"> je odvodená od telesnej hmotnosti každého pacienta. Váš lekár vypoč</w:t>
      </w:r>
      <w:r w:rsidR="00494758">
        <w:rPr>
          <w:rFonts w:eastAsia="SimSun"/>
          <w:color w:val="000000"/>
          <w:szCs w:val="22"/>
          <w:lang w:eastAsia="en-GB"/>
        </w:rPr>
        <w:t>íta dávku, ktorú potrebujete, a </w:t>
      </w:r>
      <w:r w:rsidRPr="00A10B83">
        <w:rPr>
          <w:rFonts w:eastAsia="SimSun"/>
          <w:color w:val="000000"/>
          <w:szCs w:val="22"/>
          <w:lang w:eastAsia="en-GB"/>
        </w:rPr>
        <w:t>povie vám, koľko tabliet máte každý deň užívať.</w:t>
      </w:r>
    </w:p>
    <w:p w14:paraId="52E0529D" w14:textId="77777777" w:rsidR="00863A8D" w:rsidRPr="006308A0"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B4099A">
        <w:rPr>
          <w:rFonts w:ascii="Times New Roman" w:eastAsia="SimSun" w:hAnsi="Times New Roman"/>
          <w:color w:val="000000"/>
          <w:lang w:val="sk-SK" w:eastAsia="en-GB"/>
        </w:rPr>
        <w:t xml:space="preserve">Zvyčajná denná dávka filmom obalených tabliet </w:t>
      </w:r>
      <w:proofErr w:type="spellStart"/>
      <w:r w:rsidRPr="00CC4EB1">
        <w:rPr>
          <w:rFonts w:ascii="Times New Roman" w:hAnsi="Times New Roman"/>
          <w:lang w:val="sk-SK"/>
        </w:rPr>
        <w:t>Deferasirox</w:t>
      </w:r>
      <w:proofErr w:type="spellEnd"/>
      <w:r w:rsidRPr="00CC4EB1">
        <w:rPr>
          <w:rFonts w:ascii="Times New Roman" w:hAnsi="Times New Roman"/>
          <w:lang w:val="sk-SK"/>
        </w:rPr>
        <w:t xml:space="preserve"> </w:t>
      </w:r>
      <w:proofErr w:type="spellStart"/>
      <w:r w:rsidRPr="00CC4EB1">
        <w:rPr>
          <w:rFonts w:ascii="Times New Roman" w:hAnsi="Times New Roman"/>
          <w:lang w:val="sk-SK"/>
        </w:rPr>
        <w:t>Mylan</w:t>
      </w:r>
      <w:proofErr w:type="spellEnd"/>
      <w:r w:rsidRPr="006308A0">
        <w:rPr>
          <w:rFonts w:ascii="Times New Roman" w:eastAsia="SimSun" w:hAnsi="Times New Roman"/>
          <w:color w:val="000000"/>
          <w:lang w:val="sk-SK" w:eastAsia="en-GB"/>
        </w:rPr>
        <w:t xml:space="preserve"> na začiatku liečby u pacientov, ktorí pravidelne dostávajú krvné transfúzie, je 14 mg na kilogram telesnej hmotnosti. Vyššiu alebo nižšiu začiatočnú dávku môže váš lekár odporučiť na základe individuálnych požiadaviek na vašu liečbu.</w:t>
      </w:r>
    </w:p>
    <w:p w14:paraId="02CE287B" w14:textId="77777777" w:rsidR="00863A8D" w:rsidRPr="006308A0"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6308A0">
        <w:rPr>
          <w:rFonts w:ascii="Times New Roman" w:eastAsia="SimSun" w:hAnsi="Times New Roman"/>
          <w:color w:val="000000"/>
          <w:lang w:val="sk-SK" w:eastAsia="en-GB"/>
        </w:rPr>
        <w:t xml:space="preserve">Zvyčajná denná dávka filmom obalených tabliet </w:t>
      </w:r>
      <w:proofErr w:type="spellStart"/>
      <w:r w:rsidRPr="00CC4EB1">
        <w:rPr>
          <w:rFonts w:ascii="Times New Roman" w:hAnsi="Times New Roman"/>
          <w:lang w:val="sk-SK"/>
        </w:rPr>
        <w:t>Deferasirox</w:t>
      </w:r>
      <w:proofErr w:type="spellEnd"/>
      <w:r w:rsidRPr="00CC4EB1">
        <w:rPr>
          <w:rFonts w:ascii="Times New Roman" w:hAnsi="Times New Roman"/>
          <w:lang w:val="sk-SK"/>
        </w:rPr>
        <w:t xml:space="preserve"> </w:t>
      </w:r>
      <w:proofErr w:type="spellStart"/>
      <w:r w:rsidRPr="00CC4EB1">
        <w:rPr>
          <w:rFonts w:ascii="Times New Roman" w:hAnsi="Times New Roman"/>
          <w:lang w:val="sk-SK"/>
        </w:rPr>
        <w:t>Mylan</w:t>
      </w:r>
      <w:proofErr w:type="spellEnd"/>
      <w:r w:rsidRPr="006308A0">
        <w:rPr>
          <w:rFonts w:ascii="Times New Roman" w:eastAsia="SimSun" w:hAnsi="Times New Roman"/>
          <w:color w:val="000000"/>
          <w:lang w:val="sk-SK" w:eastAsia="en-GB"/>
        </w:rPr>
        <w:t xml:space="preserve"> na začiatku liečby u pacientov, ktorí nedostávajú pravidelne krvné transfúzie, je 7 mg na kilogram telesnej hmotnosti.</w:t>
      </w:r>
    </w:p>
    <w:p w14:paraId="39F3A930" w14:textId="77777777" w:rsidR="00863A8D"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DB4C93">
        <w:rPr>
          <w:rFonts w:ascii="Times New Roman" w:eastAsia="SimSun" w:hAnsi="Times New Roman"/>
          <w:color w:val="000000"/>
          <w:lang w:val="sk-SK" w:eastAsia="en-GB"/>
        </w:rPr>
        <w:t>V</w:t>
      </w:r>
      <w:r>
        <w:rPr>
          <w:rFonts w:ascii="Times New Roman" w:eastAsia="SimSun" w:hAnsi="Times New Roman"/>
          <w:color w:val="000000"/>
          <w:lang w:val="sk-SK" w:eastAsia="en-GB"/>
        </w:rPr>
        <w:t> </w:t>
      </w:r>
      <w:r w:rsidRPr="00DB4C93">
        <w:rPr>
          <w:rFonts w:ascii="Times New Roman" w:eastAsia="SimSun" w:hAnsi="Times New Roman"/>
          <w:color w:val="000000"/>
          <w:lang w:val="sk-SK" w:eastAsia="en-GB"/>
        </w:rPr>
        <w:t>závislosti od vašej odpovede na liečbu môže váš lekár neskôr upraviť vašu liečbu zvýšením alebo znížením dávky.</w:t>
      </w:r>
    </w:p>
    <w:p w14:paraId="53AE5A40" w14:textId="77777777" w:rsidR="00863A8D" w:rsidRPr="0005440C" w:rsidRDefault="00863A8D" w:rsidP="004A6DD7">
      <w:pPr>
        <w:autoSpaceDE w:val="0"/>
        <w:autoSpaceDN w:val="0"/>
        <w:adjustRightInd w:val="0"/>
        <w:spacing w:line="240" w:lineRule="auto"/>
        <w:rPr>
          <w:rFonts w:eastAsia="SimSun"/>
          <w:color w:val="000000"/>
          <w:lang w:eastAsia="en-GB"/>
        </w:rPr>
      </w:pPr>
    </w:p>
    <w:p w14:paraId="62C9227D" w14:textId="77777777" w:rsidR="00863A8D" w:rsidRPr="00A10B83"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A10B83">
        <w:rPr>
          <w:rFonts w:eastAsia="SimSun"/>
          <w:color w:val="000000"/>
          <w:szCs w:val="22"/>
          <w:lang w:eastAsia="en-GB"/>
        </w:rPr>
        <w:t xml:space="preserve">Maximálna odporúčaná denná dávka filmom obalených tabliet </w:t>
      </w:r>
      <w:proofErr w:type="spellStart"/>
      <w:r w:rsidRPr="00D24E9A">
        <w:t>Deferasirox</w:t>
      </w:r>
      <w:proofErr w:type="spellEnd"/>
      <w:r w:rsidRPr="00D24E9A">
        <w:t xml:space="preserve"> </w:t>
      </w:r>
      <w:proofErr w:type="spellStart"/>
      <w:r w:rsidRPr="00D24E9A">
        <w:t>Mylan</w:t>
      </w:r>
      <w:proofErr w:type="spellEnd"/>
      <w:r w:rsidRPr="00A10B83">
        <w:rPr>
          <w:rFonts w:eastAsia="SimSun"/>
          <w:color w:val="000000"/>
          <w:szCs w:val="22"/>
          <w:lang w:eastAsia="en-GB"/>
        </w:rPr>
        <w:t xml:space="preserve"> je:</w:t>
      </w:r>
    </w:p>
    <w:p w14:paraId="593CFC10" w14:textId="77777777" w:rsidR="00863A8D" w:rsidRPr="00BE19CA"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BE19CA">
        <w:rPr>
          <w:rFonts w:ascii="Times New Roman" w:eastAsia="SimSun" w:hAnsi="Times New Roman"/>
          <w:color w:val="000000"/>
          <w:lang w:val="sk-SK" w:eastAsia="en-GB"/>
        </w:rPr>
        <w:t>28</w:t>
      </w:r>
      <w:r>
        <w:rPr>
          <w:rFonts w:ascii="Times New Roman" w:eastAsia="SimSun" w:hAnsi="Times New Roman"/>
          <w:color w:val="000000"/>
          <w:lang w:val="sk-SK" w:eastAsia="en-GB"/>
        </w:rPr>
        <w:t> </w:t>
      </w:r>
      <w:r w:rsidRPr="00BE19CA">
        <w:rPr>
          <w:rFonts w:ascii="Times New Roman" w:eastAsia="SimSun" w:hAnsi="Times New Roman"/>
          <w:color w:val="000000"/>
          <w:lang w:val="sk-SK" w:eastAsia="en-GB"/>
        </w:rPr>
        <w:t>mg na kilogram telesnej hmotnosti u</w:t>
      </w:r>
      <w:r>
        <w:rPr>
          <w:rFonts w:ascii="Times New Roman" w:eastAsia="SimSun" w:hAnsi="Times New Roman"/>
          <w:color w:val="000000"/>
          <w:lang w:val="sk-SK" w:eastAsia="en-GB"/>
        </w:rPr>
        <w:t> </w:t>
      </w:r>
      <w:r w:rsidRPr="00BE19CA">
        <w:rPr>
          <w:rFonts w:ascii="Times New Roman" w:eastAsia="SimSun" w:hAnsi="Times New Roman"/>
          <w:color w:val="000000"/>
          <w:lang w:val="sk-SK" w:eastAsia="en-GB"/>
        </w:rPr>
        <w:t>pacientov, ktorí pravidelne dostávajú krvné transfúzie,</w:t>
      </w:r>
    </w:p>
    <w:p w14:paraId="139EC5CF" w14:textId="77777777" w:rsidR="00863A8D" w:rsidRPr="00BE19CA"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BE19CA">
        <w:rPr>
          <w:rFonts w:ascii="Times New Roman" w:eastAsia="SimSun" w:hAnsi="Times New Roman"/>
          <w:color w:val="000000"/>
          <w:lang w:val="sk-SK" w:eastAsia="en-GB"/>
        </w:rPr>
        <w:t>14</w:t>
      </w:r>
      <w:r>
        <w:rPr>
          <w:rFonts w:ascii="Times New Roman" w:eastAsia="SimSun" w:hAnsi="Times New Roman"/>
          <w:color w:val="000000"/>
          <w:lang w:val="sk-SK" w:eastAsia="en-GB"/>
        </w:rPr>
        <w:t> </w:t>
      </w:r>
      <w:r w:rsidRPr="00BE19CA">
        <w:rPr>
          <w:rFonts w:ascii="Times New Roman" w:eastAsia="SimSun" w:hAnsi="Times New Roman"/>
          <w:color w:val="000000"/>
          <w:lang w:val="sk-SK" w:eastAsia="en-GB"/>
        </w:rPr>
        <w:t>mg na kilogram telesnej hmotnosti u</w:t>
      </w:r>
      <w:r>
        <w:rPr>
          <w:rFonts w:ascii="Times New Roman" w:eastAsia="SimSun" w:hAnsi="Times New Roman"/>
          <w:color w:val="000000"/>
          <w:lang w:val="sk-SK" w:eastAsia="en-GB"/>
        </w:rPr>
        <w:t> </w:t>
      </w:r>
      <w:r w:rsidRPr="00BE19CA">
        <w:rPr>
          <w:rFonts w:ascii="Times New Roman" w:eastAsia="SimSun" w:hAnsi="Times New Roman"/>
          <w:color w:val="000000"/>
          <w:lang w:val="sk-SK" w:eastAsia="en-GB"/>
        </w:rPr>
        <w:t>dospelých pacientov, ktorí nedostávajú pravidelné krvné transfúzie,</w:t>
      </w:r>
    </w:p>
    <w:p w14:paraId="4D17616D" w14:textId="77777777" w:rsidR="00863A8D" w:rsidRPr="00420AA4"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420AA4">
        <w:rPr>
          <w:rFonts w:ascii="Times New Roman" w:eastAsia="SimSun" w:hAnsi="Times New Roman"/>
          <w:color w:val="000000"/>
          <w:lang w:val="sk-SK" w:eastAsia="en-GB"/>
        </w:rPr>
        <w:t>7</w:t>
      </w:r>
      <w:r>
        <w:rPr>
          <w:rFonts w:ascii="Times New Roman" w:eastAsia="SimSun" w:hAnsi="Times New Roman"/>
          <w:color w:val="000000"/>
          <w:lang w:val="sk-SK" w:eastAsia="en-GB"/>
        </w:rPr>
        <w:t> </w:t>
      </w:r>
      <w:r w:rsidRPr="00420AA4">
        <w:rPr>
          <w:rFonts w:ascii="Times New Roman" w:eastAsia="SimSun" w:hAnsi="Times New Roman"/>
          <w:color w:val="000000"/>
          <w:lang w:val="sk-SK" w:eastAsia="en-GB"/>
        </w:rPr>
        <w:t>mg na kilogram telesnej hmotnosti u</w:t>
      </w:r>
      <w:r>
        <w:rPr>
          <w:rFonts w:ascii="Times New Roman" w:eastAsia="SimSun" w:hAnsi="Times New Roman"/>
          <w:color w:val="000000"/>
          <w:lang w:val="sk-SK" w:eastAsia="en-GB"/>
        </w:rPr>
        <w:t> </w:t>
      </w:r>
      <w:r w:rsidRPr="00420AA4">
        <w:rPr>
          <w:rFonts w:ascii="Times New Roman" w:eastAsia="SimSun" w:hAnsi="Times New Roman"/>
          <w:color w:val="000000"/>
          <w:lang w:val="sk-SK" w:eastAsia="en-GB"/>
        </w:rPr>
        <w:t>detí a</w:t>
      </w:r>
      <w:r>
        <w:rPr>
          <w:rFonts w:ascii="Times New Roman" w:eastAsia="SimSun" w:hAnsi="Times New Roman"/>
          <w:color w:val="000000"/>
          <w:lang w:val="sk-SK" w:eastAsia="en-GB"/>
        </w:rPr>
        <w:t> </w:t>
      </w:r>
      <w:r w:rsidRPr="00420AA4">
        <w:rPr>
          <w:rFonts w:ascii="Times New Roman" w:eastAsia="SimSun" w:hAnsi="Times New Roman"/>
          <w:color w:val="000000"/>
          <w:lang w:val="sk-SK" w:eastAsia="en-GB"/>
        </w:rPr>
        <w:t>dospievajúcich, ktorí nedostávajú pravidelné krvné transfúzie.</w:t>
      </w:r>
    </w:p>
    <w:p w14:paraId="15017A87" w14:textId="77777777" w:rsidR="00863A8D" w:rsidRDefault="00863A8D" w:rsidP="004A6DD7">
      <w:pPr>
        <w:spacing w:line="240" w:lineRule="auto"/>
        <w:rPr>
          <w:szCs w:val="22"/>
        </w:rPr>
      </w:pPr>
    </w:p>
    <w:p w14:paraId="74C63E0B" w14:textId="6424A0CB" w:rsidR="00863A8D" w:rsidRDefault="00863A8D" w:rsidP="004A6DD7">
      <w:pPr>
        <w:tabs>
          <w:tab w:val="clear" w:pos="567"/>
        </w:tabs>
        <w:autoSpaceDE w:val="0"/>
        <w:autoSpaceDN w:val="0"/>
        <w:adjustRightInd w:val="0"/>
        <w:spacing w:line="240" w:lineRule="auto"/>
        <w:rPr>
          <w:rFonts w:eastAsia="SimSun"/>
          <w:color w:val="000000"/>
          <w:szCs w:val="22"/>
          <w:lang w:eastAsia="en-GB"/>
        </w:rPr>
      </w:pPr>
      <w:proofErr w:type="spellStart"/>
      <w:r w:rsidRPr="00FA6D7F">
        <w:rPr>
          <w:rFonts w:eastAsia="SimSun"/>
          <w:color w:val="000000"/>
          <w:szCs w:val="22"/>
          <w:lang w:eastAsia="en-GB"/>
        </w:rPr>
        <w:t>Deferasirox</w:t>
      </w:r>
      <w:proofErr w:type="spellEnd"/>
      <w:r w:rsidRPr="00FA6D7F">
        <w:rPr>
          <w:rFonts w:eastAsia="SimSun"/>
          <w:color w:val="000000"/>
          <w:szCs w:val="22"/>
          <w:lang w:eastAsia="en-GB"/>
        </w:rPr>
        <w:t xml:space="preserve"> je dostupný aj vo forme </w:t>
      </w:r>
      <w:r w:rsidRPr="00D24E9A">
        <w:t>“</w:t>
      </w:r>
      <w:proofErr w:type="spellStart"/>
      <w:r w:rsidRPr="00FA6D7F">
        <w:rPr>
          <w:rFonts w:eastAsia="SimSun"/>
          <w:color w:val="000000"/>
          <w:szCs w:val="22"/>
          <w:lang w:eastAsia="en-GB"/>
        </w:rPr>
        <w:t>dispergovateľných</w:t>
      </w:r>
      <w:proofErr w:type="spellEnd"/>
      <w:r w:rsidRPr="00D24E9A">
        <w:t>“</w:t>
      </w:r>
      <w:r w:rsidRPr="00FA6D7F">
        <w:rPr>
          <w:rFonts w:eastAsia="SimSun"/>
          <w:color w:val="000000"/>
          <w:szCs w:val="22"/>
          <w:lang w:eastAsia="en-GB"/>
        </w:rPr>
        <w:t xml:space="preserve"> tabliet. Ak </w:t>
      </w:r>
      <w:r w:rsidR="00AB64D6">
        <w:rPr>
          <w:rFonts w:eastAsia="SimSun"/>
          <w:color w:val="000000"/>
          <w:szCs w:val="22"/>
          <w:lang w:eastAsia="en-GB"/>
        </w:rPr>
        <w:t>prechádzate z</w:t>
      </w:r>
      <w:r w:rsidR="00AB64D6" w:rsidRPr="00FA6D7F">
        <w:rPr>
          <w:rFonts w:eastAsia="SimSun"/>
          <w:color w:val="000000"/>
          <w:szCs w:val="22"/>
          <w:lang w:eastAsia="en-GB"/>
        </w:rPr>
        <w:t xml:space="preserve"> </w:t>
      </w:r>
      <w:proofErr w:type="spellStart"/>
      <w:r w:rsidR="00AB64D6" w:rsidRPr="00FA6D7F">
        <w:rPr>
          <w:rFonts w:eastAsia="SimSun"/>
          <w:color w:val="000000"/>
          <w:szCs w:val="22"/>
          <w:lang w:eastAsia="en-GB"/>
        </w:rPr>
        <w:t>dispergovateľn</w:t>
      </w:r>
      <w:r w:rsidR="00AB64D6">
        <w:rPr>
          <w:rFonts w:eastAsia="SimSun"/>
          <w:color w:val="000000"/>
          <w:szCs w:val="22"/>
          <w:lang w:eastAsia="en-GB"/>
        </w:rPr>
        <w:t>ých</w:t>
      </w:r>
      <w:proofErr w:type="spellEnd"/>
      <w:r w:rsidR="00AB64D6" w:rsidRPr="00FA6D7F">
        <w:rPr>
          <w:rFonts w:eastAsia="SimSun"/>
          <w:color w:val="000000"/>
          <w:szCs w:val="22"/>
          <w:lang w:eastAsia="en-GB"/>
        </w:rPr>
        <w:t xml:space="preserve"> tabl</w:t>
      </w:r>
      <w:r w:rsidR="00AB64D6">
        <w:rPr>
          <w:rFonts w:eastAsia="SimSun"/>
          <w:color w:val="000000"/>
          <w:szCs w:val="22"/>
          <w:lang w:eastAsia="en-GB"/>
        </w:rPr>
        <w:t>iet</w:t>
      </w:r>
      <w:r w:rsidR="00AB64D6" w:rsidRPr="00FA6D7F">
        <w:rPr>
          <w:rFonts w:eastAsia="SimSun"/>
          <w:color w:val="000000"/>
          <w:szCs w:val="22"/>
          <w:lang w:eastAsia="en-GB"/>
        </w:rPr>
        <w:t xml:space="preserve"> </w:t>
      </w:r>
      <w:r w:rsidR="00AB64D6">
        <w:rPr>
          <w:rFonts w:eastAsia="SimSun"/>
          <w:color w:val="000000"/>
          <w:szCs w:val="22"/>
          <w:lang w:eastAsia="en-GB"/>
        </w:rPr>
        <w:t>n</w:t>
      </w:r>
      <w:r w:rsidRPr="00FA6D7F">
        <w:rPr>
          <w:rFonts w:eastAsia="SimSun"/>
          <w:color w:val="000000"/>
          <w:szCs w:val="22"/>
          <w:lang w:eastAsia="en-GB"/>
        </w:rPr>
        <w:t>a tieto filmom obalené tablety, budete potrebovať úpravu dávky.</w:t>
      </w:r>
    </w:p>
    <w:p w14:paraId="74472441" w14:textId="77777777" w:rsidR="00863A8D" w:rsidRPr="00FA6D7F" w:rsidRDefault="00863A8D" w:rsidP="004A6DD7">
      <w:pPr>
        <w:tabs>
          <w:tab w:val="clear" w:pos="567"/>
        </w:tabs>
        <w:autoSpaceDE w:val="0"/>
        <w:autoSpaceDN w:val="0"/>
        <w:adjustRightInd w:val="0"/>
        <w:spacing w:line="240" w:lineRule="auto"/>
        <w:rPr>
          <w:rFonts w:eastAsia="SimSun"/>
          <w:color w:val="000000"/>
          <w:szCs w:val="22"/>
          <w:lang w:eastAsia="en-GB"/>
        </w:rPr>
      </w:pPr>
    </w:p>
    <w:p w14:paraId="6846BFFB" w14:textId="77777777" w:rsidR="00863A8D" w:rsidRPr="00FA6D7F"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FA6D7F">
        <w:rPr>
          <w:rFonts w:eastAsia="SimSun"/>
          <w:b/>
          <w:bCs/>
          <w:color w:val="000000"/>
          <w:szCs w:val="22"/>
          <w:lang w:eastAsia="en-GB"/>
        </w:rPr>
        <w:t xml:space="preserve">Kedy užívať </w:t>
      </w:r>
      <w:proofErr w:type="spellStart"/>
      <w:r w:rsidRPr="00D24E9A">
        <w:rPr>
          <w:b/>
          <w:bCs/>
        </w:rPr>
        <w:t>Deferasirox</w:t>
      </w:r>
      <w:proofErr w:type="spellEnd"/>
      <w:r w:rsidRPr="00D24E9A">
        <w:rPr>
          <w:b/>
          <w:bCs/>
        </w:rPr>
        <w:t xml:space="preserve"> </w:t>
      </w:r>
      <w:proofErr w:type="spellStart"/>
      <w:r w:rsidRPr="00D24E9A">
        <w:rPr>
          <w:b/>
          <w:bCs/>
        </w:rPr>
        <w:t>Mylan</w:t>
      </w:r>
      <w:proofErr w:type="spellEnd"/>
    </w:p>
    <w:p w14:paraId="7D3FEF73" w14:textId="77777777" w:rsidR="00863A8D" w:rsidRPr="006308A0"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0C7A7D">
        <w:rPr>
          <w:rFonts w:ascii="Times New Roman" w:eastAsia="SimSun" w:hAnsi="Times New Roman"/>
          <w:color w:val="000000"/>
          <w:lang w:val="sk-SK" w:eastAsia="en-GB"/>
        </w:rPr>
        <w:t xml:space="preserve">Užívajte </w:t>
      </w:r>
      <w:proofErr w:type="spellStart"/>
      <w:r w:rsidRPr="00CC4EB1">
        <w:rPr>
          <w:rFonts w:ascii="Times New Roman" w:hAnsi="Times New Roman"/>
          <w:lang w:val="sk-SK"/>
        </w:rPr>
        <w:t>Deferasirox</w:t>
      </w:r>
      <w:proofErr w:type="spellEnd"/>
      <w:r w:rsidRPr="00CC4EB1">
        <w:rPr>
          <w:rFonts w:ascii="Times New Roman" w:hAnsi="Times New Roman"/>
          <w:lang w:val="sk-SK"/>
        </w:rPr>
        <w:t xml:space="preserve"> </w:t>
      </w:r>
      <w:proofErr w:type="spellStart"/>
      <w:r w:rsidRPr="00CC4EB1">
        <w:rPr>
          <w:rFonts w:ascii="Times New Roman" w:hAnsi="Times New Roman"/>
          <w:lang w:val="sk-SK"/>
        </w:rPr>
        <w:t>Mylan</w:t>
      </w:r>
      <w:proofErr w:type="spellEnd"/>
      <w:r w:rsidRPr="006308A0">
        <w:rPr>
          <w:rFonts w:ascii="Times New Roman" w:eastAsia="SimSun" w:hAnsi="Times New Roman"/>
          <w:color w:val="000000"/>
          <w:lang w:val="sk-SK" w:eastAsia="en-GB"/>
        </w:rPr>
        <w:t xml:space="preserve"> raz denne, každý deň, približne v rovnakom čase s trochou vody.</w:t>
      </w:r>
    </w:p>
    <w:p w14:paraId="18D204DE" w14:textId="77777777" w:rsidR="00863A8D" w:rsidRPr="006308A0"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6308A0">
        <w:rPr>
          <w:rFonts w:ascii="Times New Roman" w:eastAsia="SimSun" w:hAnsi="Times New Roman"/>
          <w:color w:val="000000"/>
          <w:lang w:val="sk-SK" w:eastAsia="en-GB"/>
        </w:rPr>
        <w:t>Užívajte</w:t>
      </w:r>
      <w:r w:rsidRPr="00CC4EB1">
        <w:rPr>
          <w:rFonts w:ascii="Times New Roman" w:hAnsi="Times New Roman"/>
          <w:lang w:val="sk-SK"/>
        </w:rPr>
        <w:t xml:space="preserve"> </w:t>
      </w:r>
      <w:r w:rsidRPr="006308A0">
        <w:rPr>
          <w:rFonts w:ascii="Times New Roman" w:eastAsia="SimSun" w:hAnsi="Times New Roman"/>
          <w:color w:val="000000"/>
          <w:lang w:val="sk-SK" w:eastAsia="en-GB"/>
        </w:rPr>
        <w:t xml:space="preserve">filmom obalené tablety </w:t>
      </w:r>
      <w:proofErr w:type="spellStart"/>
      <w:r w:rsidRPr="00CC4EB1">
        <w:rPr>
          <w:rFonts w:ascii="Times New Roman" w:hAnsi="Times New Roman"/>
          <w:lang w:val="sk-SK"/>
        </w:rPr>
        <w:t>Deferasirox</w:t>
      </w:r>
      <w:proofErr w:type="spellEnd"/>
      <w:r w:rsidRPr="00CC4EB1">
        <w:rPr>
          <w:rFonts w:ascii="Times New Roman" w:hAnsi="Times New Roman"/>
          <w:lang w:val="sk-SK"/>
        </w:rPr>
        <w:t xml:space="preserve"> </w:t>
      </w:r>
      <w:proofErr w:type="spellStart"/>
      <w:r w:rsidRPr="00CC4EB1">
        <w:rPr>
          <w:rFonts w:ascii="Times New Roman" w:hAnsi="Times New Roman"/>
          <w:lang w:val="sk-SK"/>
        </w:rPr>
        <w:t>Mylan</w:t>
      </w:r>
      <w:proofErr w:type="spellEnd"/>
      <w:r w:rsidRPr="00CC4EB1">
        <w:rPr>
          <w:rFonts w:ascii="Times New Roman" w:hAnsi="Times New Roman"/>
          <w:lang w:val="sk-SK"/>
        </w:rPr>
        <w:t xml:space="preserve"> </w:t>
      </w:r>
      <w:r w:rsidRPr="006308A0">
        <w:rPr>
          <w:rFonts w:ascii="Times New Roman" w:eastAsia="SimSun" w:hAnsi="Times New Roman"/>
          <w:color w:val="000000"/>
          <w:lang w:val="sk-SK" w:eastAsia="en-GB"/>
        </w:rPr>
        <w:t>nalačno alebo s ľahkým jedlom.</w:t>
      </w:r>
    </w:p>
    <w:p w14:paraId="4C117650" w14:textId="1C87A759" w:rsidR="00863A8D" w:rsidRPr="006308A0"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6308A0">
        <w:rPr>
          <w:rFonts w:ascii="Times New Roman" w:eastAsia="SimSun" w:hAnsi="Times New Roman"/>
          <w:color w:val="000000"/>
          <w:lang w:val="sk-SK" w:eastAsia="en-GB"/>
        </w:rPr>
        <w:t xml:space="preserve">Užívanie </w:t>
      </w:r>
      <w:proofErr w:type="spellStart"/>
      <w:r w:rsidRPr="00CC4EB1">
        <w:rPr>
          <w:rFonts w:ascii="Times New Roman" w:hAnsi="Times New Roman"/>
          <w:lang w:val="sk-SK"/>
        </w:rPr>
        <w:t>Deferasirox</w:t>
      </w:r>
      <w:r w:rsidR="00494758" w:rsidRPr="00CC4EB1">
        <w:rPr>
          <w:rFonts w:ascii="Times New Roman" w:hAnsi="Times New Roman"/>
          <w:lang w:val="sk-SK"/>
        </w:rPr>
        <w:t>u</w:t>
      </w:r>
      <w:proofErr w:type="spellEnd"/>
      <w:r w:rsidRPr="00CC4EB1">
        <w:rPr>
          <w:rFonts w:ascii="Times New Roman" w:hAnsi="Times New Roman"/>
          <w:lang w:val="sk-SK"/>
        </w:rPr>
        <w:t xml:space="preserve"> </w:t>
      </w:r>
      <w:proofErr w:type="spellStart"/>
      <w:r w:rsidRPr="00CC4EB1">
        <w:rPr>
          <w:rFonts w:ascii="Times New Roman" w:hAnsi="Times New Roman"/>
          <w:lang w:val="sk-SK"/>
        </w:rPr>
        <w:t>Mylan</w:t>
      </w:r>
      <w:proofErr w:type="spellEnd"/>
      <w:r w:rsidRPr="006308A0">
        <w:rPr>
          <w:rFonts w:ascii="Times New Roman" w:eastAsia="SimSun" w:hAnsi="Times New Roman"/>
          <w:color w:val="000000"/>
          <w:lang w:val="sk-SK" w:eastAsia="en-GB"/>
        </w:rPr>
        <w:t xml:space="preserve"> v rovnakom čase každý deň vám tiež pomôže zapamätať si, kedy máte užívať tablety.</w:t>
      </w:r>
    </w:p>
    <w:p w14:paraId="0E6122F9" w14:textId="77777777" w:rsidR="00772D58" w:rsidRDefault="00772D58" w:rsidP="004A6DD7">
      <w:pPr>
        <w:tabs>
          <w:tab w:val="clear" w:pos="567"/>
        </w:tabs>
        <w:autoSpaceDE w:val="0"/>
        <w:autoSpaceDN w:val="0"/>
        <w:adjustRightInd w:val="0"/>
        <w:spacing w:line="240" w:lineRule="auto"/>
        <w:rPr>
          <w:rFonts w:eastAsia="SimSun"/>
          <w:color w:val="000000"/>
          <w:szCs w:val="22"/>
          <w:lang w:eastAsia="en-GB"/>
        </w:rPr>
      </w:pPr>
    </w:p>
    <w:p w14:paraId="54F4C7B5"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6308A0">
        <w:rPr>
          <w:rFonts w:eastAsia="SimSun"/>
          <w:color w:val="000000"/>
          <w:szCs w:val="22"/>
          <w:lang w:eastAsia="en-GB"/>
        </w:rPr>
        <w:t>Pacientom, ktorí nie sú schopní prehltnúť tablety</w:t>
      </w:r>
      <w:r w:rsidRPr="00FA6D7F">
        <w:rPr>
          <w:rFonts w:eastAsia="SimSun"/>
          <w:color w:val="000000"/>
          <w:szCs w:val="22"/>
          <w:lang w:eastAsia="en-GB"/>
        </w:rPr>
        <w:t xml:space="preserve"> celé, možno filmom obalené tablety </w:t>
      </w:r>
      <w:proofErr w:type="spellStart"/>
      <w:r w:rsidRPr="00D24E9A">
        <w:t>Deferasirox</w:t>
      </w:r>
      <w:proofErr w:type="spellEnd"/>
      <w:r w:rsidRPr="00D24E9A">
        <w:t xml:space="preserve"> </w:t>
      </w:r>
      <w:proofErr w:type="spellStart"/>
      <w:r w:rsidRPr="00D24E9A">
        <w:t>Mylan</w:t>
      </w:r>
      <w:proofErr w:type="spellEnd"/>
      <w:r w:rsidRPr="00D24E9A">
        <w:t xml:space="preserve"> </w:t>
      </w:r>
      <w:r w:rsidRPr="00FA6D7F">
        <w:rPr>
          <w:rFonts w:eastAsia="SimSun"/>
          <w:color w:val="000000"/>
          <w:szCs w:val="22"/>
          <w:lang w:eastAsia="en-GB"/>
        </w:rPr>
        <w:t>rozdrviť a</w:t>
      </w:r>
      <w:r>
        <w:rPr>
          <w:rFonts w:eastAsia="SimSun"/>
          <w:color w:val="000000"/>
          <w:szCs w:val="22"/>
          <w:lang w:eastAsia="en-GB"/>
        </w:rPr>
        <w:t> </w:t>
      </w:r>
      <w:r w:rsidRPr="00FA6D7F">
        <w:rPr>
          <w:rFonts w:eastAsia="SimSun"/>
          <w:color w:val="000000"/>
          <w:szCs w:val="22"/>
          <w:lang w:eastAsia="en-GB"/>
        </w:rPr>
        <w:t>podať im celú dávku roztrúsenú do mäkkého jedla, napr. do jogurtu alebo jablčného pyré. Jedlo treba ihneď a</w:t>
      </w:r>
      <w:r>
        <w:rPr>
          <w:rFonts w:eastAsia="SimSun"/>
          <w:color w:val="000000"/>
          <w:szCs w:val="22"/>
          <w:lang w:eastAsia="en-GB"/>
        </w:rPr>
        <w:t> </w:t>
      </w:r>
      <w:r w:rsidRPr="00FA6D7F">
        <w:rPr>
          <w:rFonts w:eastAsia="SimSun"/>
          <w:color w:val="000000"/>
          <w:szCs w:val="22"/>
          <w:lang w:eastAsia="en-GB"/>
        </w:rPr>
        <w:t>celé skonzumovať a</w:t>
      </w:r>
      <w:r>
        <w:rPr>
          <w:rFonts w:eastAsia="SimSun"/>
          <w:color w:val="000000"/>
          <w:szCs w:val="22"/>
          <w:lang w:eastAsia="en-GB"/>
        </w:rPr>
        <w:t> </w:t>
      </w:r>
      <w:r w:rsidRPr="00FA6D7F">
        <w:rPr>
          <w:rFonts w:eastAsia="SimSun"/>
          <w:color w:val="000000"/>
          <w:szCs w:val="22"/>
          <w:lang w:eastAsia="en-GB"/>
        </w:rPr>
        <w:t>neuchovávať na neskoršie užitie.</w:t>
      </w:r>
    </w:p>
    <w:p w14:paraId="4D9E5321" w14:textId="77777777" w:rsidR="00863A8D" w:rsidRPr="00FA6D7F" w:rsidRDefault="00863A8D" w:rsidP="004A6DD7">
      <w:pPr>
        <w:tabs>
          <w:tab w:val="clear" w:pos="567"/>
        </w:tabs>
        <w:autoSpaceDE w:val="0"/>
        <w:autoSpaceDN w:val="0"/>
        <w:adjustRightInd w:val="0"/>
        <w:spacing w:line="240" w:lineRule="auto"/>
        <w:rPr>
          <w:rFonts w:eastAsia="SimSun"/>
          <w:color w:val="000000"/>
          <w:szCs w:val="22"/>
          <w:lang w:eastAsia="en-GB"/>
        </w:rPr>
      </w:pPr>
    </w:p>
    <w:p w14:paraId="4DE7F3CD" w14:textId="77777777" w:rsidR="00863A8D" w:rsidRPr="00FA6D7F" w:rsidRDefault="00863A8D" w:rsidP="004A6DD7">
      <w:pPr>
        <w:keepNext/>
        <w:tabs>
          <w:tab w:val="clear" w:pos="567"/>
        </w:tabs>
        <w:autoSpaceDE w:val="0"/>
        <w:autoSpaceDN w:val="0"/>
        <w:adjustRightInd w:val="0"/>
        <w:spacing w:line="240" w:lineRule="auto"/>
        <w:rPr>
          <w:rFonts w:eastAsia="SimSun"/>
          <w:b/>
          <w:color w:val="000000"/>
          <w:szCs w:val="22"/>
          <w:lang w:eastAsia="en-GB"/>
        </w:rPr>
      </w:pPr>
      <w:r w:rsidRPr="00FA6D7F">
        <w:rPr>
          <w:rFonts w:eastAsia="SimSun"/>
          <w:b/>
          <w:bCs/>
          <w:color w:val="000000"/>
          <w:szCs w:val="22"/>
          <w:lang w:eastAsia="en-GB"/>
        </w:rPr>
        <w:t xml:space="preserve">Ako dlho užívať </w:t>
      </w:r>
      <w:proofErr w:type="spellStart"/>
      <w:r w:rsidRPr="00920210">
        <w:rPr>
          <w:b/>
        </w:rPr>
        <w:t>Deferasirox</w:t>
      </w:r>
      <w:proofErr w:type="spellEnd"/>
      <w:r w:rsidRPr="00920210">
        <w:rPr>
          <w:b/>
        </w:rPr>
        <w:t xml:space="preserve"> </w:t>
      </w:r>
      <w:proofErr w:type="spellStart"/>
      <w:r w:rsidRPr="00920210">
        <w:rPr>
          <w:b/>
        </w:rPr>
        <w:t>Mylan</w:t>
      </w:r>
      <w:proofErr w:type="spellEnd"/>
    </w:p>
    <w:p w14:paraId="5680DF01" w14:textId="08FF6D1A"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FA6D7F">
        <w:rPr>
          <w:rFonts w:eastAsia="SimSun"/>
          <w:b/>
          <w:bCs/>
          <w:color w:val="000000"/>
          <w:szCs w:val="22"/>
          <w:lang w:eastAsia="en-GB"/>
        </w:rPr>
        <w:t xml:space="preserve">Užívajte </w:t>
      </w:r>
      <w:proofErr w:type="spellStart"/>
      <w:r w:rsidRPr="00920210">
        <w:rPr>
          <w:b/>
        </w:rPr>
        <w:t>Deferasirox</w:t>
      </w:r>
      <w:proofErr w:type="spellEnd"/>
      <w:r w:rsidRPr="00920210">
        <w:rPr>
          <w:b/>
        </w:rPr>
        <w:t xml:space="preserve"> </w:t>
      </w:r>
      <w:proofErr w:type="spellStart"/>
      <w:r w:rsidRPr="00920210">
        <w:rPr>
          <w:b/>
        </w:rPr>
        <w:t>Mylan</w:t>
      </w:r>
      <w:proofErr w:type="spellEnd"/>
      <w:r w:rsidRPr="00FA6D7F">
        <w:rPr>
          <w:rFonts w:eastAsia="SimSun"/>
          <w:b/>
          <w:bCs/>
          <w:color w:val="000000"/>
          <w:szCs w:val="22"/>
          <w:lang w:eastAsia="en-GB"/>
        </w:rPr>
        <w:t xml:space="preserve"> každý deň tak dlho, ako vám to odporučí lekár. </w:t>
      </w:r>
      <w:r w:rsidRPr="00FA6D7F">
        <w:rPr>
          <w:rFonts w:eastAsia="SimSun"/>
          <w:color w:val="000000"/>
          <w:szCs w:val="22"/>
          <w:lang w:eastAsia="en-GB"/>
        </w:rPr>
        <w:t>Je to dlhodobá liečba, ktorá možno bude trvať mesiace alebo roky. Váš lekár bude pravidelne kontrolovať váš stav, aby si overil, či má liečba želaný účinok (pozri tiež časť</w:t>
      </w:r>
      <w:r>
        <w:rPr>
          <w:rFonts w:eastAsia="SimSun"/>
          <w:color w:val="000000"/>
          <w:szCs w:val="22"/>
          <w:lang w:eastAsia="en-GB"/>
        </w:rPr>
        <w:t> </w:t>
      </w:r>
      <w:r w:rsidRPr="00FA6D7F">
        <w:rPr>
          <w:rFonts w:eastAsia="SimSun"/>
          <w:color w:val="000000"/>
          <w:szCs w:val="22"/>
          <w:lang w:eastAsia="en-GB"/>
        </w:rPr>
        <w:t xml:space="preserve">2: Sledovanie vašej liečby </w:t>
      </w:r>
      <w:proofErr w:type="spellStart"/>
      <w:r w:rsidRPr="00D24E9A">
        <w:t>Deferasirox</w:t>
      </w:r>
      <w:r w:rsidR="00494758">
        <w:t>om</w:t>
      </w:r>
      <w:proofErr w:type="spellEnd"/>
      <w:r w:rsidRPr="00D24E9A">
        <w:t xml:space="preserve"> </w:t>
      </w:r>
      <w:proofErr w:type="spellStart"/>
      <w:r w:rsidRPr="00D24E9A">
        <w:t>Mylan</w:t>
      </w:r>
      <w:proofErr w:type="spellEnd"/>
      <w:r w:rsidRPr="00FA6D7F">
        <w:rPr>
          <w:rFonts w:eastAsia="SimSun"/>
          <w:color w:val="000000"/>
          <w:szCs w:val="22"/>
          <w:lang w:eastAsia="en-GB"/>
        </w:rPr>
        <w:t>).</w:t>
      </w:r>
    </w:p>
    <w:p w14:paraId="28F819E8" w14:textId="77777777" w:rsidR="00863A8D" w:rsidRPr="00FA6D7F" w:rsidRDefault="00863A8D" w:rsidP="004A6DD7">
      <w:pPr>
        <w:tabs>
          <w:tab w:val="clear" w:pos="567"/>
        </w:tabs>
        <w:autoSpaceDE w:val="0"/>
        <w:autoSpaceDN w:val="0"/>
        <w:adjustRightInd w:val="0"/>
        <w:spacing w:line="240" w:lineRule="auto"/>
        <w:rPr>
          <w:rFonts w:eastAsia="SimSun"/>
          <w:color w:val="000000"/>
          <w:szCs w:val="22"/>
          <w:lang w:eastAsia="en-GB"/>
        </w:rPr>
      </w:pPr>
    </w:p>
    <w:p w14:paraId="5106AC60" w14:textId="77777777" w:rsidR="00863A8D" w:rsidRDefault="00863A8D" w:rsidP="004A6DD7">
      <w:pPr>
        <w:spacing w:line="240" w:lineRule="auto"/>
        <w:rPr>
          <w:szCs w:val="22"/>
        </w:rPr>
      </w:pPr>
      <w:r w:rsidRPr="00FA6D7F">
        <w:rPr>
          <w:rFonts w:eastAsia="SimSun"/>
          <w:color w:val="000000"/>
          <w:szCs w:val="22"/>
          <w:lang w:eastAsia="en-GB"/>
        </w:rPr>
        <w:t>Ak máte otázky o</w:t>
      </w:r>
      <w:r>
        <w:rPr>
          <w:rFonts w:eastAsia="SimSun"/>
          <w:color w:val="000000"/>
          <w:szCs w:val="22"/>
          <w:lang w:eastAsia="en-GB"/>
        </w:rPr>
        <w:t> </w:t>
      </w:r>
      <w:r w:rsidRPr="00FA6D7F">
        <w:rPr>
          <w:rFonts w:eastAsia="SimSun"/>
          <w:color w:val="000000"/>
          <w:szCs w:val="22"/>
          <w:lang w:eastAsia="en-GB"/>
        </w:rPr>
        <w:t xml:space="preserve">tom, ako dlho užívať </w:t>
      </w:r>
      <w:proofErr w:type="spellStart"/>
      <w:r w:rsidRPr="00D24E9A">
        <w:t>Deferasirox</w:t>
      </w:r>
      <w:proofErr w:type="spellEnd"/>
      <w:r w:rsidRPr="00D24E9A">
        <w:t xml:space="preserve"> </w:t>
      </w:r>
      <w:proofErr w:type="spellStart"/>
      <w:r w:rsidRPr="00D24E9A">
        <w:t>Mylan</w:t>
      </w:r>
      <w:proofErr w:type="spellEnd"/>
      <w:r w:rsidRPr="00FA6D7F">
        <w:rPr>
          <w:rFonts w:eastAsia="SimSun"/>
          <w:color w:val="000000"/>
          <w:szCs w:val="22"/>
          <w:lang w:eastAsia="en-GB"/>
        </w:rPr>
        <w:t>, porozprávajte sa so svojím lekárom.</w:t>
      </w:r>
    </w:p>
    <w:p w14:paraId="080FC994" w14:textId="77777777" w:rsidR="00863A8D" w:rsidRPr="00821569" w:rsidRDefault="00863A8D" w:rsidP="004A6DD7">
      <w:pPr>
        <w:spacing w:line="240" w:lineRule="auto"/>
        <w:rPr>
          <w:szCs w:val="22"/>
        </w:rPr>
      </w:pPr>
    </w:p>
    <w:p w14:paraId="60B4D90D" w14:textId="4B15361E" w:rsidR="00863A8D" w:rsidRPr="00821569" w:rsidRDefault="00863A8D" w:rsidP="004A6DD7">
      <w:pPr>
        <w:keepNext/>
        <w:spacing w:line="240" w:lineRule="auto"/>
        <w:rPr>
          <w:b/>
          <w:szCs w:val="22"/>
        </w:rPr>
      </w:pPr>
      <w:r w:rsidRPr="00821569">
        <w:rPr>
          <w:b/>
          <w:szCs w:val="22"/>
        </w:rPr>
        <w:t xml:space="preserve">Ak užijete viac </w:t>
      </w:r>
      <w:proofErr w:type="spellStart"/>
      <w:r w:rsidRPr="00383E9D">
        <w:rPr>
          <w:b/>
        </w:rPr>
        <w:t>Deferasirox</w:t>
      </w:r>
      <w:r w:rsidR="00494758">
        <w:rPr>
          <w:b/>
        </w:rPr>
        <w:t>u</w:t>
      </w:r>
      <w:proofErr w:type="spellEnd"/>
      <w:r w:rsidRPr="00383E9D">
        <w:rPr>
          <w:b/>
        </w:rPr>
        <w:t xml:space="preserve"> </w:t>
      </w:r>
      <w:proofErr w:type="spellStart"/>
      <w:r w:rsidRPr="00383E9D">
        <w:rPr>
          <w:b/>
        </w:rPr>
        <w:t>Mylan</w:t>
      </w:r>
      <w:proofErr w:type="spellEnd"/>
      <w:r w:rsidRPr="00383E9D">
        <w:rPr>
          <w:b/>
          <w:szCs w:val="22"/>
        </w:rPr>
        <w:t>, ako</w:t>
      </w:r>
      <w:r w:rsidRPr="00821569">
        <w:rPr>
          <w:b/>
          <w:szCs w:val="22"/>
        </w:rPr>
        <w:t xml:space="preserve"> máte</w:t>
      </w:r>
    </w:p>
    <w:p w14:paraId="14F7C0F6" w14:textId="4962C2AE" w:rsidR="00863A8D" w:rsidRDefault="00863A8D" w:rsidP="004A6DD7">
      <w:pPr>
        <w:spacing w:line="240" w:lineRule="auto"/>
        <w:rPr>
          <w:szCs w:val="22"/>
        </w:rPr>
      </w:pPr>
      <w:r>
        <w:rPr>
          <w:szCs w:val="22"/>
        </w:rPr>
        <w:t xml:space="preserve">Ak ste užili príliš veľa </w:t>
      </w:r>
      <w:proofErr w:type="spellStart"/>
      <w:r w:rsidRPr="00940B01">
        <w:t>Deferasirox</w:t>
      </w:r>
      <w:r w:rsidR="00494758">
        <w:t>u</w:t>
      </w:r>
      <w:proofErr w:type="spellEnd"/>
      <w:r w:rsidRPr="00940B01">
        <w:t xml:space="preserve"> </w:t>
      </w:r>
      <w:proofErr w:type="spellStart"/>
      <w:r w:rsidRPr="00940B01">
        <w:t>Mylan</w:t>
      </w:r>
      <w:proofErr w:type="spellEnd"/>
      <w:r w:rsidRPr="00940B01">
        <w:rPr>
          <w:szCs w:val="22"/>
        </w:rPr>
        <w:t xml:space="preserve"> alebo</w:t>
      </w:r>
      <w:r>
        <w:rPr>
          <w:szCs w:val="22"/>
        </w:rPr>
        <w:t xml:space="preserve"> ak niekto iný omylom užije vaše tablety, okamžite sa poraďte so svojím lekárom alebo sa dostavte do nemocnice. Ukážte lekárovi balenie tabliet. Možno bude potrebné okamžité lekárske ošetrenie.</w:t>
      </w:r>
      <w:r w:rsidR="00141EA4">
        <w:rPr>
          <w:szCs w:val="22"/>
        </w:rPr>
        <w:t xml:space="preserve"> </w:t>
      </w:r>
      <w:r w:rsidR="00141EA4">
        <w:rPr>
          <w:snapToGrid w:val="0"/>
          <w:color w:val="000000"/>
        </w:rPr>
        <w:t>Môžu sa u vás vyskytnúť prejavy ako bolesť brucha, hnačka, nevoľnosť a vracanie a problémy s obličkami alebo pečeňou, ktoré môžu byť závažného charakteru.</w:t>
      </w:r>
    </w:p>
    <w:p w14:paraId="7FB24CCB" w14:textId="77777777" w:rsidR="00863A8D" w:rsidRPr="00DD15FA" w:rsidRDefault="00863A8D" w:rsidP="004A6DD7">
      <w:pPr>
        <w:spacing w:line="240" w:lineRule="auto"/>
        <w:rPr>
          <w:szCs w:val="22"/>
        </w:rPr>
      </w:pPr>
    </w:p>
    <w:p w14:paraId="7639071F" w14:textId="77777777" w:rsidR="00863A8D" w:rsidRPr="00821569" w:rsidRDefault="00863A8D" w:rsidP="004A6DD7">
      <w:pPr>
        <w:keepNext/>
        <w:spacing w:line="240" w:lineRule="auto"/>
        <w:rPr>
          <w:b/>
          <w:szCs w:val="22"/>
        </w:rPr>
      </w:pPr>
      <w:r w:rsidRPr="00821569">
        <w:rPr>
          <w:b/>
          <w:szCs w:val="22"/>
        </w:rPr>
        <w:lastRenderedPageBreak/>
        <w:t xml:space="preserve">Ak zabudnete užiť </w:t>
      </w:r>
      <w:proofErr w:type="spellStart"/>
      <w:r w:rsidRPr="00383E9D">
        <w:rPr>
          <w:b/>
        </w:rPr>
        <w:t>Deferasirox</w:t>
      </w:r>
      <w:proofErr w:type="spellEnd"/>
      <w:r w:rsidRPr="00383E9D">
        <w:rPr>
          <w:b/>
        </w:rPr>
        <w:t xml:space="preserve"> </w:t>
      </w:r>
      <w:proofErr w:type="spellStart"/>
      <w:r w:rsidRPr="00383E9D">
        <w:rPr>
          <w:b/>
        </w:rPr>
        <w:t>Mylan</w:t>
      </w:r>
      <w:proofErr w:type="spellEnd"/>
    </w:p>
    <w:p w14:paraId="04D32860" w14:textId="77777777" w:rsidR="00863A8D" w:rsidRDefault="00863A8D" w:rsidP="004A6DD7">
      <w:pPr>
        <w:spacing w:line="240" w:lineRule="auto"/>
        <w:rPr>
          <w:szCs w:val="22"/>
        </w:rPr>
      </w:pPr>
      <w:r>
        <w:rPr>
          <w:szCs w:val="22"/>
        </w:rPr>
        <w:t>Ak vynecháte dávku, užite ju hneď, keď si na ňu v ten deň spomeniete. Ďalšiu dávku užite v plánovanom čase. Na ďalší deň neužívajte dvojnásobnú dávku, aby ste nahradili vynechanú/é tabletu/y.</w:t>
      </w:r>
    </w:p>
    <w:p w14:paraId="33C0A4F2" w14:textId="77777777" w:rsidR="00863A8D" w:rsidRPr="00821569" w:rsidRDefault="00863A8D" w:rsidP="004A6DD7">
      <w:pPr>
        <w:spacing w:line="240" w:lineRule="auto"/>
        <w:rPr>
          <w:szCs w:val="22"/>
        </w:rPr>
      </w:pPr>
    </w:p>
    <w:p w14:paraId="0084A8FE" w14:textId="77777777" w:rsidR="00863A8D" w:rsidRPr="00821569" w:rsidRDefault="00863A8D" w:rsidP="004A6DD7">
      <w:pPr>
        <w:keepNext/>
        <w:spacing w:line="240" w:lineRule="auto"/>
        <w:rPr>
          <w:b/>
          <w:szCs w:val="22"/>
        </w:rPr>
      </w:pPr>
      <w:r w:rsidRPr="00821569">
        <w:rPr>
          <w:b/>
          <w:szCs w:val="22"/>
        </w:rPr>
        <w:t xml:space="preserve">Ak prestanete užívať </w:t>
      </w:r>
      <w:proofErr w:type="spellStart"/>
      <w:r w:rsidRPr="00383E9D">
        <w:rPr>
          <w:b/>
        </w:rPr>
        <w:t>Deferasirox</w:t>
      </w:r>
      <w:proofErr w:type="spellEnd"/>
      <w:r w:rsidRPr="00383E9D">
        <w:rPr>
          <w:b/>
        </w:rPr>
        <w:t xml:space="preserve"> </w:t>
      </w:r>
      <w:proofErr w:type="spellStart"/>
      <w:r w:rsidRPr="00383E9D">
        <w:rPr>
          <w:b/>
        </w:rPr>
        <w:t>Mylan</w:t>
      </w:r>
      <w:proofErr w:type="spellEnd"/>
    </w:p>
    <w:p w14:paraId="7C53B9EA" w14:textId="77777777" w:rsidR="00863A8D" w:rsidRPr="00821569" w:rsidRDefault="00863A8D" w:rsidP="004A6DD7">
      <w:pPr>
        <w:spacing w:line="240" w:lineRule="auto"/>
        <w:rPr>
          <w:szCs w:val="22"/>
        </w:rPr>
      </w:pPr>
      <w:r>
        <w:rPr>
          <w:szCs w:val="22"/>
        </w:rPr>
        <w:t xml:space="preserve">Neprestaňte užívať </w:t>
      </w:r>
      <w:proofErr w:type="spellStart"/>
      <w:r w:rsidRPr="00424B06">
        <w:t>Deferasirox</w:t>
      </w:r>
      <w:proofErr w:type="spellEnd"/>
      <w:r w:rsidRPr="00424B06">
        <w:t xml:space="preserve"> </w:t>
      </w:r>
      <w:proofErr w:type="spellStart"/>
      <w:r w:rsidRPr="00424B06">
        <w:t>Mylan</w:t>
      </w:r>
      <w:proofErr w:type="spellEnd"/>
      <w:r>
        <w:rPr>
          <w:szCs w:val="22"/>
        </w:rPr>
        <w:t xml:space="preserve">, pokiaľ vám to neodporučí váš lekár. Ak ukončíte užívanie, nadbytočné železo sa už nebude odstraňovať z vášho tela (pozri tiež vyššie, časť </w:t>
      </w:r>
      <w:r w:rsidRPr="00D24E9A">
        <w:t>“</w:t>
      </w:r>
      <w:r>
        <w:rPr>
          <w:szCs w:val="22"/>
        </w:rPr>
        <w:t xml:space="preserve">Ako dlho užívať </w:t>
      </w:r>
      <w:proofErr w:type="spellStart"/>
      <w:r w:rsidRPr="00424B06">
        <w:t>Deferasirox</w:t>
      </w:r>
      <w:proofErr w:type="spellEnd"/>
      <w:r w:rsidRPr="00424B06">
        <w:t xml:space="preserve"> </w:t>
      </w:r>
      <w:proofErr w:type="spellStart"/>
      <w:r w:rsidRPr="00424B06">
        <w:t>Mylan</w:t>
      </w:r>
      <w:proofErr w:type="spellEnd"/>
      <w:r w:rsidRPr="00D24E9A">
        <w:t>”</w:t>
      </w:r>
      <w:r>
        <w:rPr>
          <w:szCs w:val="22"/>
        </w:rPr>
        <w:t>).</w:t>
      </w:r>
    </w:p>
    <w:p w14:paraId="33103534" w14:textId="77777777" w:rsidR="00863A8D" w:rsidRDefault="00863A8D" w:rsidP="004A6DD7">
      <w:pPr>
        <w:spacing w:line="240" w:lineRule="auto"/>
        <w:rPr>
          <w:szCs w:val="22"/>
        </w:rPr>
      </w:pPr>
    </w:p>
    <w:p w14:paraId="0FD5E030" w14:textId="77777777" w:rsidR="00863A8D" w:rsidRPr="00821569" w:rsidRDefault="00863A8D" w:rsidP="004A6DD7">
      <w:pPr>
        <w:spacing w:line="240" w:lineRule="auto"/>
        <w:rPr>
          <w:szCs w:val="22"/>
        </w:rPr>
      </w:pPr>
    </w:p>
    <w:p w14:paraId="1B06522E" w14:textId="77777777" w:rsidR="00863A8D" w:rsidRPr="00821569" w:rsidRDefault="00863A8D" w:rsidP="004A6DD7">
      <w:pPr>
        <w:keepNext/>
        <w:tabs>
          <w:tab w:val="clear" w:pos="567"/>
        </w:tabs>
        <w:spacing w:line="240" w:lineRule="auto"/>
        <w:ind w:left="567" w:hanging="567"/>
        <w:rPr>
          <w:b/>
          <w:szCs w:val="22"/>
        </w:rPr>
      </w:pPr>
      <w:r w:rsidRPr="00821569">
        <w:rPr>
          <w:b/>
          <w:szCs w:val="22"/>
        </w:rPr>
        <w:t>4.</w:t>
      </w:r>
      <w:r w:rsidRPr="00821569">
        <w:rPr>
          <w:b/>
          <w:szCs w:val="22"/>
        </w:rPr>
        <w:tab/>
        <w:t>Možné vedľajšie účinky</w:t>
      </w:r>
    </w:p>
    <w:p w14:paraId="5C8B5FCA" w14:textId="77777777" w:rsidR="00863A8D" w:rsidRPr="00821569" w:rsidRDefault="00863A8D" w:rsidP="004A6DD7">
      <w:pPr>
        <w:keepNext/>
        <w:spacing w:line="240" w:lineRule="auto"/>
        <w:rPr>
          <w:szCs w:val="22"/>
        </w:rPr>
      </w:pPr>
    </w:p>
    <w:p w14:paraId="69E6A13F" w14:textId="6A5FFEC5" w:rsidR="00863A8D" w:rsidRDefault="00863A8D" w:rsidP="004A6DD7">
      <w:pPr>
        <w:spacing w:line="240" w:lineRule="auto"/>
        <w:rPr>
          <w:szCs w:val="22"/>
        </w:rPr>
      </w:pPr>
      <w:r>
        <w:rPr>
          <w:szCs w:val="22"/>
        </w:rPr>
        <w:t>Tak ako všetky lieky, aj tento liek môže spôsobovať vedľajšie účinky, hoci sa neprejavia u každého. Väčšina vedľajších účinko</w:t>
      </w:r>
      <w:r w:rsidR="00494758">
        <w:rPr>
          <w:szCs w:val="22"/>
        </w:rPr>
        <w:t>v je mierna až stredne silná a </w:t>
      </w:r>
      <w:r>
        <w:rPr>
          <w:szCs w:val="22"/>
        </w:rPr>
        <w:t>vo všeobecnosti vymizne po niekoľkých dňoch až týždňoch liečby</w:t>
      </w:r>
      <w:r w:rsidR="005D3A5D">
        <w:rPr>
          <w:szCs w:val="22"/>
        </w:rPr>
        <w:t>.</w:t>
      </w:r>
    </w:p>
    <w:p w14:paraId="4FC4D80F" w14:textId="77777777" w:rsidR="00863A8D" w:rsidRDefault="00863A8D" w:rsidP="004A6DD7">
      <w:pPr>
        <w:spacing w:line="240" w:lineRule="auto"/>
        <w:rPr>
          <w:szCs w:val="22"/>
        </w:rPr>
      </w:pPr>
    </w:p>
    <w:p w14:paraId="4DA1A00C" w14:textId="77777777" w:rsidR="00863A8D" w:rsidRPr="00DA5DE0" w:rsidRDefault="00863A8D" w:rsidP="004A6DD7">
      <w:pPr>
        <w:tabs>
          <w:tab w:val="clear" w:pos="567"/>
        </w:tabs>
        <w:autoSpaceDE w:val="0"/>
        <w:autoSpaceDN w:val="0"/>
        <w:adjustRightInd w:val="0"/>
        <w:spacing w:line="240" w:lineRule="auto"/>
        <w:rPr>
          <w:rFonts w:eastAsia="SimSun"/>
          <w:color w:val="000000"/>
          <w:szCs w:val="22"/>
          <w:lang w:eastAsia="en-GB"/>
        </w:rPr>
      </w:pPr>
      <w:r w:rsidRPr="00DA5DE0">
        <w:rPr>
          <w:rFonts w:eastAsia="SimSun"/>
          <w:b/>
          <w:bCs/>
          <w:color w:val="000000"/>
          <w:szCs w:val="22"/>
          <w:lang w:eastAsia="en-GB"/>
        </w:rPr>
        <w:t>Niektoré vedľajšie účinky môžu byť závažné a</w:t>
      </w:r>
      <w:r>
        <w:rPr>
          <w:rFonts w:eastAsia="SimSun"/>
          <w:b/>
          <w:bCs/>
          <w:color w:val="000000"/>
          <w:szCs w:val="22"/>
          <w:lang w:eastAsia="en-GB"/>
        </w:rPr>
        <w:t> </w:t>
      </w:r>
      <w:r w:rsidRPr="00DA5DE0">
        <w:rPr>
          <w:rFonts w:eastAsia="SimSun"/>
          <w:b/>
          <w:bCs/>
          <w:color w:val="000000"/>
          <w:szCs w:val="22"/>
          <w:lang w:eastAsia="en-GB"/>
        </w:rPr>
        <w:t>vyžiadať si okamžité lekárske ošetrenie.</w:t>
      </w:r>
    </w:p>
    <w:p w14:paraId="4C85DC14" w14:textId="77777777" w:rsidR="00863A8D" w:rsidRPr="00DA5DE0" w:rsidRDefault="00863A8D" w:rsidP="004A6DD7">
      <w:pPr>
        <w:tabs>
          <w:tab w:val="clear" w:pos="567"/>
        </w:tabs>
        <w:autoSpaceDE w:val="0"/>
        <w:autoSpaceDN w:val="0"/>
        <w:adjustRightInd w:val="0"/>
        <w:spacing w:line="240" w:lineRule="auto"/>
        <w:rPr>
          <w:rFonts w:eastAsia="SimSun"/>
          <w:color w:val="000000"/>
          <w:szCs w:val="22"/>
          <w:lang w:eastAsia="en-GB"/>
        </w:rPr>
      </w:pPr>
      <w:r w:rsidRPr="00DA5DE0">
        <w:rPr>
          <w:rFonts w:eastAsia="SimSun"/>
          <w:i/>
          <w:iCs/>
          <w:color w:val="000000"/>
          <w:szCs w:val="22"/>
          <w:lang w:eastAsia="en-GB"/>
        </w:rPr>
        <w:t>Tieto vedľajšie účinky sú menej časté (môžu postihovať menej ako 1 zo</w:t>
      </w:r>
      <w:r>
        <w:rPr>
          <w:rFonts w:eastAsia="SimSun"/>
          <w:i/>
          <w:iCs/>
          <w:color w:val="000000"/>
          <w:szCs w:val="22"/>
          <w:lang w:eastAsia="en-GB"/>
        </w:rPr>
        <w:t> </w:t>
      </w:r>
      <w:r w:rsidRPr="00DA5DE0">
        <w:rPr>
          <w:rFonts w:eastAsia="SimSun"/>
          <w:i/>
          <w:iCs/>
          <w:color w:val="000000"/>
          <w:szCs w:val="22"/>
          <w:lang w:eastAsia="en-GB"/>
        </w:rPr>
        <w:t>100</w:t>
      </w:r>
      <w:r>
        <w:rPr>
          <w:rFonts w:eastAsia="SimSun"/>
          <w:i/>
          <w:iCs/>
          <w:color w:val="000000"/>
          <w:szCs w:val="22"/>
          <w:lang w:eastAsia="en-GB"/>
        </w:rPr>
        <w:t> </w:t>
      </w:r>
      <w:r w:rsidRPr="00DA5DE0">
        <w:rPr>
          <w:rFonts w:eastAsia="SimSun"/>
          <w:i/>
          <w:iCs/>
          <w:color w:val="000000"/>
          <w:szCs w:val="22"/>
          <w:lang w:eastAsia="en-GB"/>
        </w:rPr>
        <w:t>ľudí) alebo zriedkavé (môžu postihovať menej ako 1 z</w:t>
      </w:r>
      <w:r>
        <w:rPr>
          <w:rFonts w:eastAsia="SimSun"/>
          <w:i/>
          <w:iCs/>
          <w:color w:val="000000"/>
          <w:szCs w:val="22"/>
          <w:lang w:eastAsia="en-GB"/>
        </w:rPr>
        <w:t> </w:t>
      </w:r>
      <w:r w:rsidRPr="00DA5DE0">
        <w:rPr>
          <w:rFonts w:eastAsia="SimSun"/>
          <w:i/>
          <w:iCs/>
          <w:color w:val="000000"/>
          <w:szCs w:val="22"/>
          <w:lang w:eastAsia="en-GB"/>
        </w:rPr>
        <w:t>1</w:t>
      </w:r>
      <w:r>
        <w:rPr>
          <w:rFonts w:eastAsia="SimSun"/>
          <w:i/>
          <w:iCs/>
          <w:color w:val="000000"/>
          <w:szCs w:val="22"/>
          <w:lang w:eastAsia="en-GB"/>
        </w:rPr>
        <w:t> </w:t>
      </w:r>
      <w:r w:rsidRPr="00DA5DE0">
        <w:rPr>
          <w:rFonts w:eastAsia="SimSun"/>
          <w:i/>
          <w:iCs/>
          <w:color w:val="000000"/>
          <w:szCs w:val="22"/>
          <w:lang w:eastAsia="en-GB"/>
        </w:rPr>
        <w:t>000 ľudí).</w:t>
      </w:r>
    </w:p>
    <w:p w14:paraId="4658BE70" w14:textId="4348A10E" w:rsidR="00863A8D" w:rsidRPr="00885F5C" w:rsidRDefault="00494758"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Pr>
          <w:rFonts w:ascii="Times New Roman" w:eastAsia="SimSun" w:hAnsi="Times New Roman"/>
          <w:color w:val="000000"/>
          <w:lang w:val="sk-SK" w:eastAsia="en-GB"/>
        </w:rPr>
        <w:t>Ak sa u </w:t>
      </w:r>
      <w:r w:rsidR="00863A8D" w:rsidRPr="00885F5C">
        <w:rPr>
          <w:rFonts w:ascii="Times New Roman" w:eastAsia="SimSun" w:hAnsi="Times New Roman"/>
          <w:color w:val="000000"/>
          <w:lang w:val="sk-SK" w:eastAsia="en-GB"/>
        </w:rPr>
        <w:t>vás objavia rozsiahle kožné vyrážky, alebo ťažkosti s</w:t>
      </w:r>
      <w:r w:rsidR="00863A8D">
        <w:rPr>
          <w:rFonts w:ascii="Times New Roman" w:eastAsia="SimSun" w:hAnsi="Times New Roman"/>
          <w:color w:val="000000"/>
          <w:lang w:val="sk-SK" w:eastAsia="en-GB"/>
        </w:rPr>
        <w:t> </w:t>
      </w:r>
      <w:r w:rsidR="00863A8D" w:rsidRPr="00885F5C">
        <w:rPr>
          <w:rFonts w:ascii="Times New Roman" w:eastAsia="SimSun" w:hAnsi="Times New Roman"/>
          <w:color w:val="000000"/>
          <w:lang w:val="sk-SK" w:eastAsia="en-GB"/>
        </w:rPr>
        <w:t>dýchaním a</w:t>
      </w:r>
      <w:r w:rsidR="00863A8D">
        <w:rPr>
          <w:rFonts w:ascii="Times New Roman" w:eastAsia="SimSun" w:hAnsi="Times New Roman"/>
          <w:color w:val="000000"/>
          <w:lang w:val="sk-SK" w:eastAsia="en-GB"/>
        </w:rPr>
        <w:t> </w:t>
      </w:r>
      <w:r w:rsidR="00863A8D" w:rsidRPr="00885F5C">
        <w:rPr>
          <w:rFonts w:ascii="Times New Roman" w:eastAsia="SimSun" w:hAnsi="Times New Roman"/>
          <w:color w:val="000000"/>
          <w:lang w:val="sk-SK" w:eastAsia="en-GB"/>
        </w:rPr>
        <w:t>závraty alebo opuch, najmä tváre a</w:t>
      </w:r>
      <w:r w:rsidR="00863A8D">
        <w:rPr>
          <w:rFonts w:ascii="Times New Roman" w:eastAsia="SimSun" w:hAnsi="Times New Roman"/>
          <w:color w:val="000000"/>
          <w:lang w:val="sk-SK" w:eastAsia="en-GB"/>
        </w:rPr>
        <w:t> </w:t>
      </w:r>
      <w:r w:rsidR="00863A8D" w:rsidRPr="00885F5C">
        <w:rPr>
          <w:rFonts w:ascii="Times New Roman" w:eastAsia="SimSun" w:hAnsi="Times New Roman"/>
          <w:color w:val="000000"/>
          <w:lang w:val="sk-SK" w:eastAsia="en-GB"/>
        </w:rPr>
        <w:t>krku (príznaky závažnej alergickej reakcie),</w:t>
      </w:r>
    </w:p>
    <w:p w14:paraId="558E99FD" w14:textId="77777777" w:rsidR="00863A8D" w:rsidRPr="006135CA"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6135CA">
        <w:rPr>
          <w:rFonts w:ascii="Times New Roman" w:eastAsia="SimSun" w:hAnsi="Times New Roman"/>
          <w:color w:val="000000"/>
          <w:lang w:val="sk-SK" w:eastAsia="en-GB"/>
        </w:rPr>
        <w:t>Ak sa u</w:t>
      </w:r>
      <w:r>
        <w:rPr>
          <w:rFonts w:ascii="Times New Roman" w:eastAsia="SimSun" w:hAnsi="Times New Roman"/>
          <w:color w:val="000000"/>
          <w:lang w:val="sk-SK" w:eastAsia="en-GB"/>
        </w:rPr>
        <w:t> </w:t>
      </w:r>
      <w:r w:rsidRPr="006135CA">
        <w:rPr>
          <w:rFonts w:ascii="Times New Roman" w:eastAsia="SimSun" w:hAnsi="Times New Roman"/>
          <w:color w:val="000000"/>
          <w:lang w:val="sk-SK" w:eastAsia="en-GB"/>
        </w:rPr>
        <w:t>vás vyskytne kombinácia ktorýchkoľvek z</w:t>
      </w:r>
      <w:r>
        <w:rPr>
          <w:rFonts w:ascii="Times New Roman" w:eastAsia="SimSun" w:hAnsi="Times New Roman"/>
          <w:color w:val="000000"/>
          <w:lang w:val="sk-SK" w:eastAsia="en-GB"/>
        </w:rPr>
        <w:t> </w:t>
      </w:r>
      <w:r w:rsidRPr="006135CA">
        <w:rPr>
          <w:rFonts w:ascii="Times New Roman" w:eastAsia="SimSun" w:hAnsi="Times New Roman"/>
          <w:color w:val="000000"/>
          <w:lang w:val="sk-SK" w:eastAsia="en-GB"/>
        </w:rPr>
        <w:t>nasledujúcich prejavov: vyrážky, červená koža, pľuzgiere na perách, očiach alebo v</w:t>
      </w:r>
      <w:r>
        <w:rPr>
          <w:rFonts w:ascii="Times New Roman" w:eastAsia="SimSun" w:hAnsi="Times New Roman"/>
          <w:color w:val="000000"/>
          <w:lang w:val="sk-SK" w:eastAsia="en-GB"/>
        </w:rPr>
        <w:t> </w:t>
      </w:r>
      <w:r w:rsidRPr="006135CA">
        <w:rPr>
          <w:rFonts w:ascii="Times New Roman" w:eastAsia="SimSun" w:hAnsi="Times New Roman"/>
          <w:color w:val="000000"/>
          <w:lang w:val="sk-SK" w:eastAsia="en-GB"/>
        </w:rPr>
        <w:t>ústach, olupovanie kože, vysoká horúčka, príznaky podobné chrípke, zväčšené lymfatické uzliny (prejavy závažnej kožnej reakcie),</w:t>
      </w:r>
    </w:p>
    <w:p w14:paraId="5AB66DCD" w14:textId="77777777" w:rsidR="00863A8D" w:rsidRPr="005C6FDA"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5C6FDA">
        <w:rPr>
          <w:rFonts w:ascii="Times New Roman" w:eastAsia="SimSun" w:hAnsi="Times New Roman"/>
          <w:color w:val="000000"/>
          <w:lang w:val="sk-SK" w:eastAsia="en-GB"/>
        </w:rPr>
        <w:t>Ak si všimnete výrazné zníženie objemu vylúčeného moču (príznak ťažkostí s</w:t>
      </w:r>
      <w:r>
        <w:rPr>
          <w:rFonts w:ascii="Times New Roman" w:eastAsia="SimSun" w:hAnsi="Times New Roman"/>
          <w:color w:val="000000"/>
          <w:lang w:val="sk-SK" w:eastAsia="en-GB"/>
        </w:rPr>
        <w:t> </w:t>
      </w:r>
      <w:r w:rsidRPr="005C6FDA">
        <w:rPr>
          <w:rFonts w:ascii="Times New Roman" w:eastAsia="SimSun" w:hAnsi="Times New Roman"/>
          <w:color w:val="000000"/>
          <w:lang w:val="sk-SK" w:eastAsia="en-GB"/>
        </w:rPr>
        <w:t>obličkami),</w:t>
      </w:r>
    </w:p>
    <w:p w14:paraId="239F4B15" w14:textId="6829353C" w:rsidR="00863A8D" w:rsidRPr="00A775C9" w:rsidRDefault="00494758"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Pr>
          <w:rFonts w:ascii="Times New Roman" w:eastAsia="SimSun" w:hAnsi="Times New Roman"/>
          <w:color w:val="000000"/>
          <w:lang w:val="sk-SK" w:eastAsia="en-GB"/>
        </w:rPr>
        <w:t>Ak sa u </w:t>
      </w:r>
      <w:r w:rsidR="00863A8D" w:rsidRPr="00A775C9">
        <w:rPr>
          <w:rFonts w:ascii="Times New Roman" w:eastAsia="SimSun" w:hAnsi="Times New Roman"/>
          <w:color w:val="000000"/>
          <w:lang w:val="sk-SK" w:eastAsia="en-GB"/>
        </w:rPr>
        <w:t>vás vyskytne kombinácia ospalosti, bolesti v</w:t>
      </w:r>
      <w:r w:rsidR="00863A8D">
        <w:rPr>
          <w:rFonts w:ascii="Times New Roman" w:eastAsia="SimSun" w:hAnsi="Times New Roman"/>
          <w:color w:val="000000"/>
          <w:lang w:val="sk-SK" w:eastAsia="en-GB"/>
        </w:rPr>
        <w:t> </w:t>
      </w:r>
      <w:r w:rsidR="00863A8D" w:rsidRPr="00A775C9">
        <w:rPr>
          <w:rFonts w:ascii="Times New Roman" w:eastAsia="SimSun" w:hAnsi="Times New Roman"/>
          <w:color w:val="000000"/>
          <w:lang w:val="sk-SK" w:eastAsia="en-GB"/>
        </w:rPr>
        <w:t>pravej hornej časti brucha, zožltnutia alebo prehlbujúceho sa žltého sfarbenia kože alebo očí a</w:t>
      </w:r>
      <w:r w:rsidR="00863A8D">
        <w:rPr>
          <w:rFonts w:ascii="Times New Roman" w:eastAsia="SimSun" w:hAnsi="Times New Roman"/>
          <w:color w:val="000000"/>
          <w:lang w:val="sk-SK" w:eastAsia="en-GB"/>
        </w:rPr>
        <w:t> </w:t>
      </w:r>
      <w:r w:rsidR="00863A8D" w:rsidRPr="00A775C9">
        <w:rPr>
          <w:rFonts w:ascii="Times New Roman" w:eastAsia="SimSun" w:hAnsi="Times New Roman"/>
          <w:color w:val="000000"/>
          <w:lang w:val="sk-SK" w:eastAsia="en-GB"/>
        </w:rPr>
        <w:t>tmavého moču (príznaky ťažkostí s</w:t>
      </w:r>
      <w:r w:rsidR="00863A8D">
        <w:rPr>
          <w:rFonts w:ascii="Times New Roman" w:eastAsia="SimSun" w:hAnsi="Times New Roman"/>
          <w:color w:val="000000"/>
          <w:lang w:val="sk-SK" w:eastAsia="en-GB"/>
        </w:rPr>
        <w:t> </w:t>
      </w:r>
      <w:r w:rsidR="00863A8D" w:rsidRPr="00A775C9">
        <w:rPr>
          <w:rFonts w:ascii="Times New Roman" w:eastAsia="SimSun" w:hAnsi="Times New Roman"/>
          <w:color w:val="000000"/>
          <w:lang w:val="sk-SK" w:eastAsia="en-GB"/>
        </w:rPr>
        <w:t>pečeňou),</w:t>
      </w:r>
    </w:p>
    <w:p w14:paraId="311036E7" w14:textId="77777777" w:rsidR="00863A8D" w:rsidRPr="00F93D9C"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F93D9C">
        <w:rPr>
          <w:rFonts w:ascii="Times New Roman" w:eastAsia="SimSun" w:hAnsi="Times New Roman"/>
          <w:color w:val="000000"/>
          <w:lang w:val="sk-SK" w:eastAsia="en-GB"/>
        </w:rPr>
        <w:t>Ak máte ťažkosti s</w:t>
      </w:r>
      <w:r>
        <w:rPr>
          <w:rFonts w:ascii="Times New Roman" w:eastAsia="SimSun" w:hAnsi="Times New Roman"/>
          <w:color w:val="000000"/>
          <w:lang w:val="sk-SK" w:eastAsia="en-GB"/>
        </w:rPr>
        <w:t> </w:t>
      </w:r>
      <w:r w:rsidRPr="00F93D9C">
        <w:rPr>
          <w:rFonts w:ascii="Times New Roman" w:eastAsia="SimSun" w:hAnsi="Times New Roman"/>
          <w:color w:val="000000"/>
          <w:lang w:val="sk-SK" w:eastAsia="en-GB"/>
        </w:rPr>
        <w:t>uvažovaním, zapamätaním si informácií, alebo s</w:t>
      </w:r>
      <w:r>
        <w:rPr>
          <w:rFonts w:ascii="Times New Roman" w:eastAsia="SimSun" w:hAnsi="Times New Roman"/>
          <w:color w:val="000000"/>
          <w:lang w:val="sk-SK" w:eastAsia="en-GB"/>
        </w:rPr>
        <w:t> </w:t>
      </w:r>
      <w:r w:rsidRPr="00F93D9C">
        <w:rPr>
          <w:rFonts w:ascii="Times New Roman" w:eastAsia="SimSun" w:hAnsi="Times New Roman"/>
          <w:color w:val="000000"/>
          <w:lang w:val="sk-SK" w:eastAsia="en-GB"/>
        </w:rPr>
        <w:t>riešením problémov, ste menej ostražitý alebo nie pri plnom vedomí alebo sa cítite veľmi ospalý a</w:t>
      </w:r>
      <w:r>
        <w:rPr>
          <w:rFonts w:ascii="Times New Roman" w:eastAsia="SimSun" w:hAnsi="Times New Roman"/>
          <w:color w:val="000000"/>
          <w:lang w:val="sk-SK" w:eastAsia="en-GB"/>
        </w:rPr>
        <w:t> </w:t>
      </w:r>
      <w:r w:rsidRPr="00F93D9C">
        <w:rPr>
          <w:rFonts w:ascii="Times New Roman" w:eastAsia="SimSun" w:hAnsi="Times New Roman"/>
          <w:color w:val="000000"/>
          <w:lang w:val="sk-SK" w:eastAsia="en-GB"/>
        </w:rPr>
        <w:t>máte málo energie (prejavy vysokých hladín amoniaku v</w:t>
      </w:r>
      <w:r>
        <w:rPr>
          <w:rFonts w:ascii="Times New Roman" w:eastAsia="SimSun" w:hAnsi="Times New Roman"/>
          <w:color w:val="000000"/>
          <w:lang w:val="sk-SK" w:eastAsia="en-GB"/>
        </w:rPr>
        <w:t> </w:t>
      </w:r>
      <w:r w:rsidRPr="00F93D9C">
        <w:rPr>
          <w:rFonts w:ascii="Times New Roman" w:eastAsia="SimSun" w:hAnsi="Times New Roman"/>
          <w:color w:val="000000"/>
          <w:lang w:val="sk-SK" w:eastAsia="en-GB"/>
        </w:rPr>
        <w:t>krvi, ktoré môžu súvisieť s</w:t>
      </w:r>
      <w:r>
        <w:rPr>
          <w:rFonts w:ascii="Times New Roman" w:eastAsia="SimSun" w:hAnsi="Times New Roman"/>
          <w:color w:val="000000"/>
          <w:lang w:val="sk-SK" w:eastAsia="en-GB"/>
        </w:rPr>
        <w:t> </w:t>
      </w:r>
      <w:r w:rsidRPr="00F93D9C">
        <w:rPr>
          <w:rFonts w:ascii="Times New Roman" w:eastAsia="SimSun" w:hAnsi="Times New Roman"/>
          <w:color w:val="000000"/>
          <w:lang w:val="sk-SK" w:eastAsia="en-GB"/>
        </w:rPr>
        <w:t>problémami pečene alebo obličiek a</w:t>
      </w:r>
      <w:r>
        <w:rPr>
          <w:rFonts w:ascii="Times New Roman" w:eastAsia="SimSun" w:hAnsi="Times New Roman"/>
          <w:color w:val="000000"/>
          <w:lang w:val="sk-SK" w:eastAsia="en-GB"/>
        </w:rPr>
        <w:t> </w:t>
      </w:r>
      <w:r w:rsidRPr="00F93D9C">
        <w:rPr>
          <w:rFonts w:ascii="Times New Roman" w:eastAsia="SimSun" w:hAnsi="Times New Roman"/>
          <w:color w:val="000000"/>
          <w:lang w:val="sk-SK" w:eastAsia="en-GB"/>
        </w:rPr>
        <w:t>môžu viesť k</w:t>
      </w:r>
      <w:r>
        <w:rPr>
          <w:rFonts w:ascii="Times New Roman" w:eastAsia="SimSun" w:hAnsi="Times New Roman"/>
          <w:color w:val="000000"/>
          <w:lang w:val="sk-SK" w:eastAsia="en-GB"/>
        </w:rPr>
        <w:t> </w:t>
      </w:r>
      <w:r w:rsidRPr="00F93D9C">
        <w:rPr>
          <w:rFonts w:ascii="Times New Roman" w:eastAsia="SimSun" w:hAnsi="Times New Roman"/>
          <w:color w:val="000000"/>
          <w:lang w:val="sk-SK" w:eastAsia="en-GB"/>
        </w:rPr>
        <w:t>zmene funkcie mozgu),</w:t>
      </w:r>
    </w:p>
    <w:p w14:paraId="56170054" w14:textId="77777777" w:rsidR="00863A8D" w:rsidRPr="00D904EB"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D904EB">
        <w:rPr>
          <w:rFonts w:ascii="Times New Roman" w:eastAsia="SimSun" w:hAnsi="Times New Roman"/>
          <w:color w:val="000000"/>
          <w:lang w:val="sk-SK" w:eastAsia="en-GB"/>
        </w:rPr>
        <w:t>Ak vraciate krv a/alebo máte čiernu stolicu,</w:t>
      </w:r>
    </w:p>
    <w:p w14:paraId="4B746A23" w14:textId="642316A5" w:rsidR="00863A8D" w:rsidRPr="0016668D"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16668D">
        <w:rPr>
          <w:rFonts w:ascii="Times New Roman" w:eastAsia="SimSun" w:hAnsi="Times New Roman"/>
          <w:color w:val="000000"/>
          <w:lang w:val="sk-SK" w:eastAsia="en-GB"/>
        </w:rPr>
        <w:t xml:space="preserve">Ak vás často bolí brucho, najmä po jedle alebo po užití </w:t>
      </w:r>
      <w:proofErr w:type="spellStart"/>
      <w:r w:rsidRPr="0005440C">
        <w:rPr>
          <w:rFonts w:ascii="Times New Roman" w:hAnsi="Times New Roman"/>
          <w:lang w:val="sk-SK"/>
        </w:rPr>
        <w:t>Deferasirox</w:t>
      </w:r>
      <w:r w:rsidR="00095E01" w:rsidRPr="0005440C">
        <w:rPr>
          <w:rFonts w:ascii="Times New Roman" w:hAnsi="Times New Roman"/>
          <w:lang w:val="sk-SK"/>
        </w:rPr>
        <w:t>u</w:t>
      </w:r>
      <w:proofErr w:type="spellEnd"/>
      <w:r w:rsidRPr="0005440C">
        <w:rPr>
          <w:rFonts w:ascii="Times New Roman" w:hAnsi="Times New Roman"/>
          <w:lang w:val="sk-SK"/>
        </w:rPr>
        <w:t xml:space="preserve"> </w:t>
      </w:r>
      <w:proofErr w:type="spellStart"/>
      <w:r w:rsidRPr="00AF6844">
        <w:rPr>
          <w:rFonts w:ascii="Times New Roman" w:hAnsi="Times New Roman"/>
          <w:lang w:val="sk-SK"/>
        </w:rPr>
        <w:t>Mylan</w:t>
      </w:r>
      <w:proofErr w:type="spellEnd"/>
      <w:r w:rsidRPr="0016668D">
        <w:rPr>
          <w:rFonts w:ascii="Times New Roman" w:eastAsia="SimSun" w:hAnsi="Times New Roman"/>
          <w:color w:val="000000"/>
          <w:lang w:val="sk-SK" w:eastAsia="en-GB"/>
        </w:rPr>
        <w:t>,</w:t>
      </w:r>
    </w:p>
    <w:p w14:paraId="4C188F77" w14:textId="77777777" w:rsidR="00863A8D" w:rsidRPr="004F3887"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4F3887">
        <w:rPr>
          <w:rFonts w:ascii="Times New Roman" w:eastAsia="SimSun" w:hAnsi="Times New Roman"/>
          <w:color w:val="000000"/>
          <w:lang w:val="sk-SK" w:eastAsia="en-GB"/>
        </w:rPr>
        <w:t>Ak vás často páli záha,</w:t>
      </w:r>
    </w:p>
    <w:p w14:paraId="65449E65" w14:textId="77777777" w:rsidR="00863A8D" w:rsidRPr="002B2431"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2B2431">
        <w:rPr>
          <w:rFonts w:ascii="Times New Roman" w:eastAsia="SimSun" w:hAnsi="Times New Roman"/>
          <w:color w:val="000000"/>
          <w:lang w:val="sk-SK" w:eastAsia="en-GB"/>
        </w:rPr>
        <w:t>Ak u</w:t>
      </w:r>
      <w:r>
        <w:rPr>
          <w:rFonts w:ascii="Times New Roman" w:eastAsia="SimSun" w:hAnsi="Times New Roman"/>
          <w:color w:val="000000"/>
          <w:lang w:val="sk-SK" w:eastAsia="en-GB"/>
        </w:rPr>
        <w:t> </w:t>
      </w:r>
      <w:r w:rsidRPr="002B2431">
        <w:rPr>
          <w:rFonts w:ascii="Times New Roman" w:eastAsia="SimSun" w:hAnsi="Times New Roman"/>
          <w:color w:val="000000"/>
          <w:lang w:val="sk-SK" w:eastAsia="en-GB"/>
        </w:rPr>
        <w:t>vás dôjde k čiastočnej strate zraku,</w:t>
      </w:r>
    </w:p>
    <w:p w14:paraId="147D848D" w14:textId="77777777" w:rsidR="00863A8D"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126FAC">
        <w:rPr>
          <w:rFonts w:ascii="Times New Roman" w:eastAsia="SimSun" w:hAnsi="Times New Roman"/>
          <w:color w:val="000000"/>
          <w:lang w:val="sk-SK" w:eastAsia="en-GB"/>
        </w:rPr>
        <w:t>Ak sa u</w:t>
      </w:r>
      <w:r>
        <w:rPr>
          <w:rFonts w:ascii="Times New Roman" w:eastAsia="SimSun" w:hAnsi="Times New Roman"/>
          <w:color w:val="000000"/>
          <w:lang w:val="sk-SK" w:eastAsia="en-GB"/>
        </w:rPr>
        <w:t> </w:t>
      </w:r>
      <w:r w:rsidRPr="00126FAC">
        <w:rPr>
          <w:rFonts w:ascii="Times New Roman" w:eastAsia="SimSun" w:hAnsi="Times New Roman"/>
          <w:color w:val="000000"/>
          <w:lang w:val="sk-SK" w:eastAsia="en-GB"/>
        </w:rPr>
        <w:t>vás vyskytne silná bolesť v</w:t>
      </w:r>
      <w:r>
        <w:rPr>
          <w:rFonts w:ascii="Times New Roman" w:eastAsia="SimSun" w:hAnsi="Times New Roman"/>
          <w:color w:val="000000"/>
          <w:lang w:val="sk-SK" w:eastAsia="en-GB"/>
        </w:rPr>
        <w:t> </w:t>
      </w:r>
      <w:r w:rsidRPr="00126FAC">
        <w:rPr>
          <w:rFonts w:ascii="Times New Roman" w:eastAsia="SimSun" w:hAnsi="Times New Roman"/>
          <w:color w:val="000000"/>
          <w:lang w:val="sk-SK" w:eastAsia="en-GB"/>
        </w:rPr>
        <w:t>hornej časti brucha (pankreatitída),</w:t>
      </w:r>
    </w:p>
    <w:p w14:paraId="2E52D25E" w14:textId="77777777" w:rsidR="00863A8D" w:rsidRPr="00E66AE7" w:rsidRDefault="00863A8D" w:rsidP="004A6DD7">
      <w:pPr>
        <w:pStyle w:val="Odsekzoznamu"/>
        <w:autoSpaceDE w:val="0"/>
        <w:autoSpaceDN w:val="0"/>
        <w:adjustRightInd w:val="0"/>
        <w:spacing w:after="0" w:line="240" w:lineRule="auto"/>
        <w:ind w:left="567" w:hanging="567"/>
        <w:rPr>
          <w:rFonts w:ascii="Times New Roman" w:eastAsia="SimSun" w:hAnsi="Times New Roman"/>
          <w:color w:val="000000"/>
          <w:lang w:val="sk-SK" w:eastAsia="en-GB"/>
        </w:rPr>
      </w:pPr>
      <w:r w:rsidRPr="00E66AE7">
        <w:rPr>
          <w:rFonts w:ascii="Times New Roman" w:eastAsia="SimSun" w:hAnsi="Times New Roman"/>
          <w:b/>
          <w:bCs/>
          <w:color w:val="000000"/>
          <w:lang w:val="sk-SK" w:eastAsia="en-GB"/>
        </w:rPr>
        <w:t>prestaňte užívať tento liek a okamžite to povedzte svojmu lekárovi.</w:t>
      </w:r>
    </w:p>
    <w:p w14:paraId="3A5D1C04" w14:textId="77777777" w:rsidR="00863A8D" w:rsidRPr="00DA5DE0"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DA5DE0">
        <w:rPr>
          <w:rFonts w:eastAsia="SimSun"/>
          <w:b/>
          <w:bCs/>
          <w:color w:val="000000"/>
          <w:szCs w:val="22"/>
          <w:lang w:eastAsia="en-GB"/>
        </w:rPr>
        <w:t>Niektoré vedľajšie účinky sa môžu stať závažnými.</w:t>
      </w:r>
    </w:p>
    <w:p w14:paraId="2108A451" w14:textId="77777777" w:rsidR="00863A8D" w:rsidRPr="00DA5DE0"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DA5DE0">
        <w:rPr>
          <w:rFonts w:eastAsia="SimSun"/>
          <w:i/>
          <w:iCs/>
          <w:color w:val="000000"/>
          <w:szCs w:val="22"/>
          <w:lang w:eastAsia="en-GB"/>
        </w:rPr>
        <w:t xml:space="preserve">Tieto vedľajšie účinky sú </w:t>
      </w:r>
      <w:r w:rsidRPr="00DA5DE0">
        <w:rPr>
          <w:rFonts w:eastAsia="SimSun"/>
          <w:b/>
          <w:i/>
          <w:iCs/>
          <w:color w:val="000000"/>
          <w:szCs w:val="22"/>
          <w:lang w:eastAsia="en-GB"/>
        </w:rPr>
        <w:t>menej časté</w:t>
      </w:r>
      <w:r w:rsidRPr="00B01018">
        <w:rPr>
          <w:rFonts w:eastAsia="SimSun"/>
          <w:b/>
          <w:i/>
          <w:iCs/>
          <w:color w:val="000000"/>
          <w:szCs w:val="22"/>
          <w:lang w:eastAsia="en-GB"/>
        </w:rPr>
        <w:t>.</w:t>
      </w:r>
    </w:p>
    <w:p w14:paraId="63946940" w14:textId="77777777" w:rsidR="00863A8D" w:rsidRPr="00B01018"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B01018">
        <w:rPr>
          <w:rFonts w:ascii="Times New Roman" w:eastAsia="SimSun" w:hAnsi="Times New Roman"/>
          <w:color w:val="000000"/>
          <w:lang w:val="sk-SK" w:eastAsia="en-GB"/>
        </w:rPr>
        <w:t>Ak máte neostré alebo zahmlené videnie,</w:t>
      </w:r>
    </w:p>
    <w:p w14:paraId="4F96B46F" w14:textId="77777777" w:rsidR="00863A8D"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2455E1">
        <w:rPr>
          <w:rFonts w:ascii="Times New Roman" w:eastAsia="SimSun" w:hAnsi="Times New Roman"/>
          <w:color w:val="000000"/>
          <w:lang w:val="sk-SK" w:eastAsia="en-GB"/>
        </w:rPr>
        <w:t>Ak sa vám zhorší sluch,</w:t>
      </w:r>
    </w:p>
    <w:p w14:paraId="6394EDA6" w14:textId="77777777" w:rsidR="00863A8D" w:rsidRDefault="00863A8D" w:rsidP="004A6DD7">
      <w:pPr>
        <w:pStyle w:val="Odsekzoznamu"/>
        <w:autoSpaceDE w:val="0"/>
        <w:autoSpaceDN w:val="0"/>
        <w:adjustRightInd w:val="0"/>
        <w:spacing w:after="0" w:line="240" w:lineRule="auto"/>
        <w:ind w:left="567" w:hanging="567"/>
        <w:rPr>
          <w:rFonts w:ascii="Times New Roman" w:eastAsia="SimSun" w:hAnsi="Times New Roman"/>
          <w:b/>
          <w:bCs/>
          <w:color w:val="000000"/>
          <w:lang w:val="sk-SK" w:eastAsia="en-GB"/>
        </w:rPr>
      </w:pPr>
      <w:r w:rsidRPr="002455E1">
        <w:rPr>
          <w:rFonts w:ascii="Times New Roman" w:eastAsia="SimSun" w:hAnsi="Times New Roman"/>
          <w:b/>
          <w:bCs/>
          <w:color w:val="000000"/>
          <w:lang w:val="sk-SK" w:eastAsia="en-GB"/>
        </w:rPr>
        <w:t>čo najskôr to povedzte svojmu lekárovi.</w:t>
      </w:r>
    </w:p>
    <w:p w14:paraId="36C64923" w14:textId="77777777" w:rsidR="00DE4FD0" w:rsidRPr="002455E1" w:rsidRDefault="00DE4FD0" w:rsidP="004A6DD7">
      <w:pPr>
        <w:pStyle w:val="Odsekzoznamu"/>
        <w:autoSpaceDE w:val="0"/>
        <w:autoSpaceDN w:val="0"/>
        <w:adjustRightInd w:val="0"/>
        <w:spacing w:after="0" w:line="240" w:lineRule="auto"/>
        <w:ind w:left="567" w:hanging="567"/>
        <w:rPr>
          <w:rFonts w:ascii="Times New Roman" w:eastAsia="SimSun" w:hAnsi="Times New Roman"/>
          <w:color w:val="000000"/>
          <w:lang w:val="sk-SK" w:eastAsia="en-GB"/>
        </w:rPr>
      </w:pPr>
    </w:p>
    <w:p w14:paraId="636DE5A6" w14:textId="34C77507" w:rsidR="00863A8D" w:rsidRPr="00821569" w:rsidRDefault="00863A8D" w:rsidP="004A6DD7">
      <w:pPr>
        <w:keepNext/>
        <w:spacing w:line="240" w:lineRule="auto"/>
        <w:rPr>
          <w:szCs w:val="22"/>
        </w:rPr>
      </w:pPr>
      <w:r w:rsidRPr="00DA5DE0">
        <w:rPr>
          <w:rFonts w:eastAsia="SimSun"/>
          <w:b/>
          <w:bCs/>
          <w:color w:val="000000"/>
          <w:szCs w:val="22"/>
          <w:lang w:eastAsia="en-GB"/>
        </w:rPr>
        <w:t>Ďalšie vedľajšie</w:t>
      </w:r>
      <w:r w:rsidR="002404E8">
        <w:rPr>
          <w:rFonts w:eastAsia="SimSun"/>
          <w:b/>
          <w:bCs/>
          <w:color w:val="000000"/>
          <w:szCs w:val="22"/>
          <w:lang w:eastAsia="en-GB"/>
        </w:rPr>
        <w:t xml:space="preserve"> účinky</w:t>
      </w:r>
    </w:p>
    <w:p w14:paraId="0A10042C" w14:textId="77777777" w:rsidR="00863A8D" w:rsidRDefault="00863A8D" w:rsidP="004A6DD7">
      <w:pPr>
        <w:keepNext/>
        <w:spacing w:line="240" w:lineRule="auto"/>
        <w:rPr>
          <w:szCs w:val="22"/>
        </w:rPr>
      </w:pPr>
      <w:r w:rsidRPr="004D5D5E">
        <w:rPr>
          <w:b/>
          <w:bCs/>
          <w:i/>
          <w:szCs w:val="22"/>
        </w:rPr>
        <w:t xml:space="preserve">Veľmi časté </w:t>
      </w:r>
      <w:r w:rsidRPr="004D5D5E">
        <w:rPr>
          <w:i/>
          <w:szCs w:val="22"/>
        </w:rPr>
        <w:t>(môžu postihovať viac ako 1 z 10 ľudí</w:t>
      </w:r>
      <w:r w:rsidRPr="00821569">
        <w:rPr>
          <w:szCs w:val="22"/>
        </w:rPr>
        <w:t>)</w:t>
      </w:r>
    </w:p>
    <w:p w14:paraId="237CD0EC" w14:textId="77777777" w:rsidR="00863A8D" w:rsidRPr="004D5D5E"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sz w:val="24"/>
          <w:szCs w:val="24"/>
          <w:lang w:val="sk-SK" w:eastAsia="en-GB"/>
        </w:rPr>
      </w:pPr>
      <w:r w:rsidRPr="004D5D5E">
        <w:rPr>
          <w:rFonts w:ascii="Times New Roman" w:eastAsia="SimSun" w:hAnsi="Times New Roman"/>
          <w:color w:val="000000"/>
          <w:lang w:val="sk-SK" w:eastAsia="en-GB"/>
        </w:rPr>
        <w:t>Odchýlky v</w:t>
      </w:r>
      <w:r>
        <w:rPr>
          <w:rFonts w:ascii="Times New Roman" w:eastAsia="SimSun" w:hAnsi="Times New Roman"/>
          <w:color w:val="000000"/>
          <w:lang w:val="sk-SK" w:eastAsia="en-GB"/>
        </w:rPr>
        <w:t> </w:t>
      </w:r>
      <w:r w:rsidRPr="004D5D5E">
        <w:rPr>
          <w:rFonts w:ascii="Times New Roman" w:eastAsia="SimSun" w:hAnsi="Times New Roman"/>
          <w:color w:val="000000"/>
          <w:lang w:val="sk-SK" w:eastAsia="en-GB"/>
        </w:rPr>
        <w:t>testoch funkcie obličiek</w:t>
      </w:r>
      <w:r>
        <w:rPr>
          <w:rFonts w:ascii="Times New Roman" w:eastAsia="SimSun" w:hAnsi="Times New Roman"/>
          <w:color w:val="000000"/>
          <w:lang w:val="sk-SK" w:eastAsia="en-GB"/>
        </w:rPr>
        <w:t>.</w:t>
      </w:r>
    </w:p>
    <w:p w14:paraId="0667A569" w14:textId="77777777" w:rsidR="00863A8D" w:rsidRPr="000F2869" w:rsidRDefault="00863A8D" w:rsidP="004A6DD7">
      <w:pPr>
        <w:spacing w:line="240" w:lineRule="auto"/>
      </w:pPr>
    </w:p>
    <w:p w14:paraId="51415F0C" w14:textId="77777777" w:rsidR="00863A8D" w:rsidRPr="000F2869"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0F2869">
        <w:rPr>
          <w:rFonts w:eastAsia="SimSun"/>
          <w:b/>
          <w:i/>
          <w:iCs/>
          <w:color w:val="000000"/>
          <w:szCs w:val="22"/>
          <w:lang w:eastAsia="en-GB"/>
        </w:rPr>
        <w:t xml:space="preserve">Časté </w:t>
      </w:r>
      <w:r w:rsidRPr="000F2869">
        <w:rPr>
          <w:rFonts w:eastAsia="SimSun"/>
          <w:i/>
          <w:iCs/>
          <w:color w:val="000000"/>
          <w:szCs w:val="22"/>
          <w:lang w:eastAsia="en-GB"/>
        </w:rPr>
        <w:t>(môžu postihovať menej ako 1 z</w:t>
      </w:r>
      <w:r>
        <w:rPr>
          <w:rFonts w:eastAsia="SimSun"/>
          <w:i/>
          <w:iCs/>
          <w:color w:val="000000"/>
          <w:szCs w:val="22"/>
          <w:lang w:eastAsia="en-GB"/>
        </w:rPr>
        <w:t> </w:t>
      </w:r>
      <w:r w:rsidRPr="000F2869">
        <w:rPr>
          <w:rFonts w:eastAsia="SimSun"/>
          <w:i/>
          <w:iCs/>
          <w:color w:val="000000"/>
          <w:szCs w:val="22"/>
          <w:lang w:eastAsia="en-GB"/>
        </w:rPr>
        <w:t>10</w:t>
      </w:r>
      <w:r>
        <w:rPr>
          <w:rFonts w:eastAsia="SimSun"/>
          <w:i/>
          <w:iCs/>
          <w:color w:val="000000"/>
          <w:szCs w:val="22"/>
          <w:lang w:eastAsia="en-GB"/>
        </w:rPr>
        <w:t> </w:t>
      </w:r>
      <w:r w:rsidRPr="000F2869">
        <w:rPr>
          <w:rFonts w:eastAsia="SimSun"/>
          <w:i/>
          <w:iCs/>
          <w:color w:val="000000"/>
          <w:szCs w:val="22"/>
          <w:lang w:eastAsia="en-GB"/>
        </w:rPr>
        <w:t>ľudí)</w:t>
      </w:r>
    </w:p>
    <w:p w14:paraId="53E82826" w14:textId="77777777" w:rsidR="00863A8D" w:rsidRPr="007F12F1"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7F12F1">
        <w:rPr>
          <w:rFonts w:ascii="Times New Roman" w:eastAsia="SimSun" w:hAnsi="Times New Roman"/>
          <w:color w:val="000000"/>
          <w:lang w:val="sk-SK" w:eastAsia="en-GB"/>
        </w:rPr>
        <w:t>Poruchy tráviacej sústavy, ako je nutkanie na vracanie, vracanie, hnačka, bolesť brucha, plynatosť, zápcha, tráviace ťažkosti</w:t>
      </w:r>
    </w:p>
    <w:p w14:paraId="0C591D03" w14:textId="77777777" w:rsidR="00863A8D" w:rsidRPr="007F12F1"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7F12F1">
        <w:rPr>
          <w:rFonts w:ascii="Times New Roman" w:eastAsia="SimSun" w:hAnsi="Times New Roman"/>
          <w:color w:val="000000"/>
          <w:lang w:val="sk-SK" w:eastAsia="en-GB"/>
        </w:rPr>
        <w:t>Kožné vyrážky</w:t>
      </w:r>
    </w:p>
    <w:p w14:paraId="51BAC272" w14:textId="77777777" w:rsidR="00863A8D" w:rsidRPr="000B6BD7"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0B6BD7">
        <w:rPr>
          <w:rFonts w:ascii="Times New Roman" w:eastAsia="SimSun" w:hAnsi="Times New Roman"/>
          <w:color w:val="000000"/>
          <w:lang w:val="sk-SK" w:eastAsia="en-GB"/>
        </w:rPr>
        <w:t>Bolesť hlavy</w:t>
      </w:r>
    </w:p>
    <w:p w14:paraId="04C27EC3" w14:textId="77777777" w:rsidR="00863A8D" w:rsidRPr="00A576E0"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A576E0">
        <w:rPr>
          <w:rFonts w:ascii="Times New Roman" w:eastAsia="SimSun" w:hAnsi="Times New Roman"/>
          <w:color w:val="000000"/>
          <w:lang w:val="sk-SK" w:eastAsia="en-GB"/>
        </w:rPr>
        <w:t>Odchýlky v</w:t>
      </w:r>
      <w:r>
        <w:rPr>
          <w:rFonts w:ascii="Times New Roman" w:eastAsia="SimSun" w:hAnsi="Times New Roman"/>
          <w:color w:val="000000"/>
          <w:lang w:val="sk-SK" w:eastAsia="en-GB"/>
        </w:rPr>
        <w:t> </w:t>
      </w:r>
      <w:r w:rsidRPr="00A576E0">
        <w:rPr>
          <w:rFonts w:ascii="Times New Roman" w:eastAsia="SimSun" w:hAnsi="Times New Roman"/>
          <w:color w:val="000000"/>
          <w:lang w:val="sk-SK" w:eastAsia="en-GB"/>
        </w:rPr>
        <w:t>testoch funkcie pečene</w:t>
      </w:r>
    </w:p>
    <w:p w14:paraId="3485AF2B" w14:textId="77777777" w:rsidR="00863A8D" w:rsidRPr="00677CB4"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677CB4">
        <w:rPr>
          <w:rFonts w:ascii="Times New Roman" w:eastAsia="SimSun" w:hAnsi="Times New Roman"/>
          <w:color w:val="000000"/>
          <w:lang w:val="sk-SK" w:eastAsia="en-GB"/>
        </w:rPr>
        <w:t>Svrbenie</w:t>
      </w:r>
    </w:p>
    <w:p w14:paraId="079DE488" w14:textId="77777777" w:rsidR="00863A8D"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EC0A62">
        <w:rPr>
          <w:rFonts w:ascii="Times New Roman" w:eastAsia="SimSun" w:hAnsi="Times New Roman"/>
          <w:color w:val="000000"/>
          <w:lang w:val="sk-SK" w:eastAsia="en-GB"/>
        </w:rPr>
        <w:t>Odchýlky v</w:t>
      </w:r>
      <w:r>
        <w:rPr>
          <w:rFonts w:ascii="Times New Roman" w:eastAsia="SimSun" w:hAnsi="Times New Roman"/>
          <w:color w:val="000000"/>
          <w:lang w:val="sk-SK" w:eastAsia="en-GB"/>
        </w:rPr>
        <w:t> </w:t>
      </w:r>
      <w:r w:rsidRPr="00EC0A62">
        <w:rPr>
          <w:rFonts w:ascii="Times New Roman" w:eastAsia="SimSun" w:hAnsi="Times New Roman"/>
          <w:color w:val="000000"/>
          <w:lang w:val="sk-SK" w:eastAsia="en-GB"/>
        </w:rPr>
        <w:t>močových testoch (bielkovina v</w:t>
      </w:r>
      <w:r>
        <w:rPr>
          <w:rFonts w:ascii="Times New Roman" w:eastAsia="SimSun" w:hAnsi="Times New Roman"/>
          <w:color w:val="000000"/>
          <w:lang w:val="sk-SK" w:eastAsia="en-GB"/>
        </w:rPr>
        <w:t> </w:t>
      </w:r>
      <w:r w:rsidRPr="00EC0A62">
        <w:rPr>
          <w:rFonts w:ascii="Times New Roman" w:eastAsia="SimSun" w:hAnsi="Times New Roman"/>
          <w:color w:val="000000"/>
          <w:lang w:val="sk-SK" w:eastAsia="en-GB"/>
        </w:rPr>
        <w:t>moči)</w:t>
      </w:r>
    </w:p>
    <w:p w14:paraId="4F54FC10" w14:textId="77777777" w:rsidR="00863A8D" w:rsidRDefault="00863A8D" w:rsidP="004A6DD7">
      <w:pPr>
        <w:pStyle w:val="Odsekzoznamu"/>
        <w:autoSpaceDE w:val="0"/>
        <w:autoSpaceDN w:val="0"/>
        <w:adjustRightInd w:val="0"/>
        <w:spacing w:after="0" w:line="240" w:lineRule="auto"/>
        <w:ind w:left="0"/>
        <w:rPr>
          <w:rFonts w:ascii="Times New Roman" w:eastAsia="SimSun" w:hAnsi="Times New Roman"/>
          <w:color w:val="000000"/>
          <w:lang w:val="sk-SK" w:eastAsia="en-GB"/>
        </w:rPr>
      </w:pPr>
      <w:r w:rsidRPr="003C5354">
        <w:rPr>
          <w:rFonts w:ascii="Times New Roman" w:eastAsia="SimSun" w:hAnsi="Times New Roman"/>
          <w:color w:val="000000"/>
          <w:lang w:val="sk-SK" w:eastAsia="en-GB"/>
        </w:rPr>
        <w:lastRenderedPageBreak/>
        <w:t>Ak vám niektorý z</w:t>
      </w:r>
      <w:r>
        <w:rPr>
          <w:rFonts w:ascii="Times New Roman" w:eastAsia="SimSun" w:hAnsi="Times New Roman"/>
          <w:color w:val="000000"/>
          <w:lang w:val="sk-SK" w:eastAsia="en-GB"/>
        </w:rPr>
        <w:t> </w:t>
      </w:r>
      <w:r w:rsidRPr="003C5354">
        <w:rPr>
          <w:rFonts w:ascii="Times New Roman" w:eastAsia="SimSun" w:hAnsi="Times New Roman"/>
          <w:color w:val="000000"/>
          <w:lang w:val="sk-SK" w:eastAsia="en-GB"/>
        </w:rPr>
        <w:t>týchto účinkov spôsobuje vážne ťažkosti, povedzte to svojmu lekárovi.</w:t>
      </w:r>
    </w:p>
    <w:p w14:paraId="3A1A70E7" w14:textId="77777777" w:rsidR="00DE4FD0" w:rsidRPr="003C5354" w:rsidRDefault="00DE4FD0" w:rsidP="004A6DD7">
      <w:pPr>
        <w:pStyle w:val="Odsekzoznamu"/>
        <w:autoSpaceDE w:val="0"/>
        <w:autoSpaceDN w:val="0"/>
        <w:adjustRightInd w:val="0"/>
        <w:spacing w:after="0" w:line="240" w:lineRule="auto"/>
        <w:ind w:left="0"/>
        <w:rPr>
          <w:rFonts w:ascii="Times New Roman" w:eastAsia="SimSun" w:hAnsi="Times New Roman"/>
          <w:color w:val="000000"/>
          <w:lang w:val="sk-SK" w:eastAsia="en-GB"/>
        </w:rPr>
      </w:pPr>
    </w:p>
    <w:p w14:paraId="0A56D6AB" w14:textId="6EEC5F61" w:rsidR="00863A8D" w:rsidRPr="000F2869" w:rsidRDefault="00863A8D" w:rsidP="004A6DD7">
      <w:pPr>
        <w:keepNext/>
        <w:tabs>
          <w:tab w:val="clear" w:pos="567"/>
        </w:tabs>
        <w:autoSpaceDE w:val="0"/>
        <w:autoSpaceDN w:val="0"/>
        <w:adjustRightInd w:val="0"/>
        <w:spacing w:line="240" w:lineRule="auto"/>
        <w:rPr>
          <w:rFonts w:eastAsia="SimSun"/>
          <w:color w:val="000000"/>
          <w:szCs w:val="22"/>
          <w:lang w:eastAsia="en-GB"/>
        </w:rPr>
      </w:pPr>
      <w:r w:rsidRPr="000F2869">
        <w:rPr>
          <w:rFonts w:eastAsia="SimSun"/>
          <w:b/>
          <w:i/>
          <w:iCs/>
          <w:color w:val="000000"/>
          <w:szCs w:val="22"/>
          <w:lang w:eastAsia="en-GB"/>
        </w:rPr>
        <w:t>Menej časté</w:t>
      </w:r>
      <w:r w:rsidRPr="000F2869">
        <w:rPr>
          <w:rFonts w:eastAsia="SimSun"/>
          <w:i/>
          <w:iCs/>
          <w:color w:val="000000"/>
          <w:szCs w:val="22"/>
          <w:lang w:eastAsia="en-GB"/>
        </w:rPr>
        <w:t xml:space="preserve"> (môžu postihovať menej ako 1 zo</w:t>
      </w:r>
      <w:r>
        <w:rPr>
          <w:rFonts w:eastAsia="SimSun"/>
          <w:i/>
          <w:iCs/>
          <w:color w:val="000000"/>
          <w:szCs w:val="22"/>
          <w:lang w:eastAsia="en-GB"/>
        </w:rPr>
        <w:t> </w:t>
      </w:r>
      <w:r w:rsidR="00494758">
        <w:rPr>
          <w:rFonts w:eastAsia="SimSun"/>
          <w:i/>
          <w:iCs/>
          <w:color w:val="000000"/>
          <w:szCs w:val="22"/>
          <w:lang w:eastAsia="en-GB"/>
        </w:rPr>
        <w:t>100 </w:t>
      </w:r>
      <w:r w:rsidRPr="000F2869">
        <w:rPr>
          <w:rFonts w:eastAsia="SimSun"/>
          <w:i/>
          <w:iCs/>
          <w:color w:val="000000"/>
          <w:szCs w:val="22"/>
          <w:lang w:eastAsia="en-GB"/>
        </w:rPr>
        <w:t>ľudí)</w:t>
      </w:r>
    </w:p>
    <w:p w14:paraId="40762454" w14:textId="77777777" w:rsidR="00863A8D" w:rsidRPr="00503728"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503728">
        <w:rPr>
          <w:rFonts w:ascii="Times New Roman" w:eastAsia="SimSun" w:hAnsi="Times New Roman"/>
          <w:color w:val="000000"/>
          <w:lang w:val="sk-SK" w:eastAsia="en-GB"/>
        </w:rPr>
        <w:t>Závrat</w:t>
      </w:r>
    </w:p>
    <w:p w14:paraId="0F5C8BED" w14:textId="77777777" w:rsidR="00863A8D" w:rsidRPr="00503728"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503728">
        <w:rPr>
          <w:rFonts w:ascii="Times New Roman" w:eastAsia="SimSun" w:hAnsi="Times New Roman"/>
          <w:color w:val="000000"/>
          <w:lang w:val="sk-SK" w:eastAsia="en-GB"/>
        </w:rPr>
        <w:t>Horúčka</w:t>
      </w:r>
    </w:p>
    <w:p w14:paraId="6C70BBAB" w14:textId="77777777" w:rsidR="00863A8D" w:rsidRPr="0000704E"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00704E">
        <w:rPr>
          <w:rFonts w:ascii="Times New Roman" w:eastAsia="SimSun" w:hAnsi="Times New Roman"/>
          <w:color w:val="000000"/>
          <w:lang w:val="sk-SK" w:eastAsia="en-GB"/>
        </w:rPr>
        <w:t>Bolesť hrdla</w:t>
      </w:r>
    </w:p>
    <w:p w14:paraId="3BDC6E48" w14:textId="77777777" w:rsidR="00863A8D" w:rsidRPr="00D47672"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D47672">
        <w:rPr>
          <w:rFonts w:ascii="Times New Roman" w:eastAsia="SimSun" w:hAnsi="Times New Roman"/>
          <w:color w:val="000000"/>
          <w:lang w:val="sk-SK" w:eastAsia="en-GB"/>
        </w:rPr>
        <w:t>Opuch rúk alebo nôh</w:t>
      </w:r>
    </w:p>
    <w:p w14:paraId="127F8E03" w14:textId="77777777" w:rsidR="00863A8D" w:rsidRPr="00D47672"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D47672">
        <w:rPr>
          <w:rFonts w:ascii="Times New Roman" w:eastAsia="SimSun" w:hAnsi="Times New Roman"/>
          <w:color w:val="000000"/>
          <w:lang w:val="sk-SK" w:eastAsia="en-GB"/>
        </w:rPr>
        <w:t>Zmena sfarbenia kože</w:t>
      </w:r>
    </w:p>
    <w:p w14:paraId="4277B200" w14:textId="77777777" w:rsidR="00863A8D" w:rsidRPr="00ED1665"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ED1665">
        <w:rPr>
          <w:rFonts w:ascii="Times New Roman" w:eastAsia="SimSun" w:hAnsi="Times New Roman"/>
          <w:color w:val="000000"/>
          <w:lang w:val="sk-SK" w:eastAsia="en-GB"/>
        </w:rPr>
        <w:t>Úzkosť</w:t>
      </w:r>
    </w:p>
    <w:p w14:paraId="04F48A96" w14:textId="77777777" w:rsidR="00863A8D" w:rsidRPr="00A02FFC"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A02FFC">
        <w:rPr>
          <w:rFonts w:ascii="Times New Roman" w:eastAsia="SimSun" w:hAnsi="Times New Roman"/>
          <w:color w:val="000000"/>
          <w:lang w:val="sk-SK" w:eastAsia="en-GB"/>
        </w:rPr>
        <w:t>Porucha spánku</w:t>
      </w:r>
    </w:p>
    <w:p w14:paraId="34755524" w14:textId="77777777" w:rsidR="00863A8D"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5446FC">
        <w:rPr>
          <w:rFonts w:ascii="Times New Roman" w:eastAsia="SimSun" w:hAnsi="Times New Roman"/>
          <w:color w:val="000000"/>
          <w:lang w:val="sk-SK" w:eastAsia="en-GB"/>
        </w:rPr>
        <w:t>Únava</w:t>
      </w:r>
    </w:p>
    <w:p w14:paraId="145005D8" w14:textId="77777777" w:rsidR="00863A8D" w:rsidRDefault="00863A8D" w:rsidP="004A6DD7">
      <w:pPr>
        <w:pStyle w:val="Odsekzoznamu"/>
        <w:autoSpaceDE w:val="0"/>
        <w:autoSpaceDN w:val="0"/>
        <w:adjustRightInd w:val="0"/>
        <w:spacing w:after="0" w:line="240" w:lineRule="auto"/>
        <w:ind w:left="0"/>
        <w:rPr>
          <w:rFonts w:ascii="Times New Roman" w:eastAsia="SimSun" w:hAnsi="Times New Roman"/>
          <w:color w:val="000000"/>
          <w:lang w:val="sk-SK" w:eastAsia="en-GB"/>
        </w:rPr>
      </w:pPr>
      <w:r w:rsidRPr="0061354F">
        <w:rPr>
          <w:rFonts w:ascii="Times New Roman" w:eastAsia="SimSun" w:hAnsi="Times New Roman"/>
          <w:color w:val="000000"/>
          <w:lang w:val="sk-SK" w:eastAsia="en-GB"/>
        </w:rPr>
        <w:t>Ak vám niektorý z</w:t>
      </w:r>
      <w:r>
        <w:rPr>
          <w:rFonts w:ascii="Times New Roman" w:eastAsia="SimSun" w:hAnsi="Times New Roman"/>
          <w:color w:val="000000"/>
          <w:lang w:val="sk-SK" w:eastAsia="en-GB"/>
        </w:rPr>
        <w:t> </w:t>
      </w:r>
      <w:r w:rsidRPr="0061354F">
        <w:rPr>
          <w:rFonts w:ascii="Times New Roman" w:eastAsia="SimSun" w:hAnsi="Times New Roman"/>
          <w:color w:val="000000"/>
          <w:lang w:val="sk-SK" w:eastAsia="en-GB"/>
        </w:rPr>
        <w:t>týchto účinkov spôsobuje vážne ťažkosti, povedzte to svojmu lekárovi.</w:t>
      </w:r>
    </w:p>
    <w:p w14:paraId="23F4764F" w14:textId="77777777" w:rsidR="00DE4FD0" w:rsidRPr="00A5071D" w:rsidRDefault="00DE4FD0" w:rsidP="004A6DD7">
      <w:pPr>
        <w:pStyle w:val="Odsekzoznamu"/>
        <w:autoSpaceDE w:val="0"/>
        <w:autoSpaceDN w:val="0"/>
        <w:adjustRightInd w:val="0"/>
        <w:spacing w:after="0" w:line="240" w:lineRule="auto"/>
        <w:ind w:left="0"/>
        <w:rPr>
          <w:rFonts w:ascii="Times New Roman" w:eastAsia="SimSun" w:hAnsi="Times New Roman"/>
          <w:color w:val="000000"/>
          <w:lang w:val="sk-SK" w:eastAsia="en-GB"/>
        </w:rPr>
      </w:pPr>
    </w:p>
    <w:p w14:paraId="5CFCF90C" w14:textId="77777777" w:rsidR="00863A8D" w:rsidRPr="00821569" w:rsidRDefault="00863A8D" w:rsidP="004A6DD7">
      <w:pPr>
        <w:keepNext/>
        <w:spacing w:line="240" w:lineRule="auto"/>
        <w:rPr>
          <w:bCs/>
          <w:szCs w:val="22"/>
        </w:rPr>
      </w:pPr>
      <w:r w:rsidRPr="00C626FF">
        <w:rPr>
          <w:b/>
          <w:bCs/>
          <w:i/>
          <w:szCs w:val="22"/>
        </w:rPr>
        <w:t xml:space="preserve">Neznáme </w:t>
      </w:r>
      <w:r w:rsidRPr="00C626FF">
        <w:rPr>
          <w:i/>
          <w:szCs w:val="22"/>
        </w:rPr>
        <w:t>(častosť výskytu sa nedá odhadnúť z dostupných údajov)</w:t>
      </w:r>
    </w:p>
    <w:p w14:paraId="6FEB296F" w14:textId="77777777" w:rsidR="00863A8D" w:rsidRPr="00C626FF"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C626FF">
        <w:rPr>
          <w:rFonts w:ascii="Times New Roman" w:eastAsia="SimSun" w:hAnsi="Times New Roman"/>
          <w:color w:val="000000"/>
          <w:lang w:val="sk-SK" w:eastAsia="en-GB"/>
        </w:rPr>
        <w:t>Pokles počtu buniek, ktoré sa podieľajú na zrážaní krvi (trombocytopénia), počtu červených krviniek (zhoršenie anémie), počtu bielych krviniek (</w:t>
      </w:r>
      <w:proofErr w:type="spellStart"/>
      <w:r w:rsidRPr="00C626FF">
        <w:rPr>
          <w:rFonts w:ascii="Times New Roman" w:eastAsia="SimSun" w:hAnsi="Times New Roman"/>
          <w:color w:val="000000"/>
          <w:lang w:val="sk-SK" w:eastAsia="en-GB"/>
        </w:rPr>
        <w:t>neutropénia</w:t>
      </w:r>
      <w:proofErr w:type="spellEnd"/>
      <w:r w:rsidRPr="00C626FF">
        <w:rPr>
          <w:rFonts w:ascii="Times New Roman" w:eastAsia="SimSun" w:hAnsi="Times New Roman"/>
          <w:color w:val="000000"/>
          <w:lang w:val="sk-SK" w:eastAsia="en-GB"/>
        </w:rPr>
        <w:t>), alebo počtu všetkých druhov krviniek (</w:t>
      </w:r>
      <w:proofErr w:type="spellStart"/>
      <w:r w:rsidRPr="00C626FF">
        <w:rPr>
          <w:rFonts w:ascii="Times New Roman" w:eastAsia="SimSun" w:hAnsi="Times New Roman"/>
          <w:color w:val="000000"/>
          <w:lang w:val="sk-SK" w:eastAsia="en-GB"/>
        </w:rPr>
        <w:t>pancytopénia</w:t>
      </w:r>
      <w:proofErr w:type="spellEnd"/>
      <w:r w:rsidRPr="00C626FF">
        <w:rPr>
          <w:rFonts w:ascii="Times New Roman" w:eastAsia="SimSun" w:hAnsi="Times New Roman"/>
          <w:color w:val="000000"/>
          <w:lang w:val="sk-SK" w:eastAsia="en-GB"/>
        </w:rPr>
        <w:t>)</w:t>
      </w:r>
    </w:p>
    <w:p w14:paraId="2BA16CA1" w14:textId="77777777" w:rsidR="00863A8D" w:rsidRPr="00C626FF"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C626FF">
        <w:rPr>
          <w:rFonts w:ascii="Times New Roman" w:eastAsia="SimSun" w:hAnsi="Times New Roman"/>
          <w:color w:val="000000"/>
          <w:lang w:val="sk-SK" w:eastAsia="en-GB"/>
        </w:rPr>
        <w:t>Vypadávanie vlasov</w:t>
      </w:r>
    </w:p>
    <w:p w14:paraId="6AD12624" w14:textId="77777777" w:rsidR="00863A8D" w:rsidRPr="008F411D"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8F411D">
        <w:rPr>
          <w:rFonts w:ascii="Times New Roman" w:eastAsia="SimSun" w:hAnsi="Times New Roman"/>
          <w:color w:val="000000"/>
          <w:lang w:val="sk-SK" w:eastAsia="en-GB"/>
        </w:rPr>
        <w:t>Obličkové kamene</w:t>
      </w:r>
    </w:p>
    <w:p w14:paraId="74B1221E" w14:textId="77777777" w:rsidR="00863A8D" w:rsidRPr="008F411D"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8F411D">
        <w:rPr>
          <w:rFonts w:ascii="Times New Roman" w:eastAsia="SimSun" w:hAnsi="Times New Roman"/>
          <w:color w:val="000000"/>
          <w:lang w:val="sk-SK" w:eastAsia="en-GB"/>
        </w:rPr>
        <w:t>Nízky výdaj moču</w:t>
      </w:r>
    </w:p>
    <w:p w14:paraId="4A76E098" w14:textId="77777777" w:rsidR="00863A8D" w:rsidRPr="00F47498"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F47498">
        <w:rPr>
          <w:rFonts w:ascii="Times New Roman" w:eastAsia="SimSun" w:hAnsi="Times New Roman"/>
          <w:color w:val="000000"/>
          <w:lang w:val="sk-SK" w:eastAsia="en-GB"/>
        </w:rPr>
        <w:t>Prederavenie žalúdočnej alebo črevnej steny, ktoré môže byť bolestivé a</w:t>
      </w:r>
      <w:r>
        <w:rPr>
          <w:rFonts w:ascii="Times New Roman" w:eastAsia="SimSun" w:hAnsi="Times New Roman"/>
          <w:color w:val="000000"/>
          <w:lang w:val="sk-SK" w:eastAsia="en-GB"/>
        </w:rPr>
        <w:t> </w:t>
      </w:r>
      <w:r w:rsidRPr="00F47498">
        <w:rPr>
          <w:rFonts w:ascii="Times New Roman" w:eastAsia="SimSun" w:hAnsi="Times New Roman"/>
          <w:color w:val="000000"/>
          <w:lang w:val="sk-SK" w:eastAsia="en-GB"/>
        </w:rPr>
        <w:t>môže spôsobiť nutkanie na vracanie</w:t>
      </w:r>
    </w:p>
    <w:p w14:paraId="4D92FF42" w14:textId="77777777" w:rsidR="00863A8D" w:rsidRPr="00AB58DA"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sidRPr="00AB58DA">
        <w:rPr>
          <w:rFonts w:ascii="Times New Roman" w:eastAsia="SimSun" w:hAnsi="Times New Roman"/>
          <w:color w:val="000000"/>
          <w:lang w:val="sk-SK" w:eastAsia="en-GB"/>
        </w:rPr>
        <w:t>Silná bolesť v</w:t>
      </w:r>
      <w:r>
        <w:rPr>
          <w:rFonts w:ascii="Times New Roman" w:eastAsia="SimSun" w:hAnsi="Times New Roman"/>
          <w:color w:val="000000"/>
          <w:lang w:val="sk-SK" w:eastAsia="en-GB"/>
        </w:rPr>
        <w:t> </w:t>
      </w:r>
      <w:r w:rsidRPr="00AB58DA">
        <w:rPr>
          <w:rFonts w:ascii="Times New Roman" w:eastAsia="SimSun" w:hAnsi="Times New Roman"/>
          <w:color w:val="000000"/>
          <w:lang w:val="sk-SK" w:eastAsia="en-GB"/>
        </w:rPr>
        <w:t>hornej časti brucha (pankreatitída)</w:t>
      </w:r>
    </w:p>
    <w:p w14:paraId="1B57713A" w14:textId="75398C47" w:rsidR="00863A8D" w:rsidRPr="00E704C8" w:rsidRDefault="00AB64D6"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r>
        <w:rPr>
          <w:rFonts w:ascii="Times New Roman" w:eastAsia="SimSun" w:hAnsi="Times New Roman"/>
          <w:color w:val="000000"/>
          <w:lang w:val="sk-SK" w:eastAsia="en-GB"/>
        </w:rPr>
        <w:t>H</w:t>
      </w:r>
      <w:r w:rsidR="00863A8D" w:rsidRPr="00E704C8">
        <w:rPr>
          <w:rFonts w:ascii="Times New Roman" w:eastAsia="SimSun" w:hAnsi="Times New Roman"/>
          <w:color w:val="000000"/>
          <w:lang w:val="sk-SK" w:eastAsia="en-GB"/>
        </w:rPr>
        <w:t>ladina kyseliny v</w:t>
      </w:r>
      <w:r>
        <w:rPr>
          <w:rFonts w:ascii="Times New Roman" w:eastAsia="SimSun" w:hAnsi="Times New Roman"/>
          <w:color w:val="000000"/>
          <w:lang w:val="sk-SK" w:eastAsia="en-GB"/>
        </w:rPr>
        <w:t> </w:t>
      </w:r>
      <w:r w:rsidR="00863A8D" w:rsidRPr="00E704C8">
        <w:rPr>
          <w:rFonts w:ascii="Times New Roman" w:eastAsia="SimSun" w:hAnsi="Times New Roman"/>
          <w:color w:val="000000"/>
          <w:lang w:val="sk-SK" w:eastAsia="en-GB"/>
        </w:rPr>
        <w:t>krvi</w:t>
      </w:r>
      <w:r>
        <w:rPr>
          <w:rFonts w:ascii="Times New Roman" w:eastAsia="SimSun" w:hAnsi="Times New Roman"/>
          <w:color w:val="000000"/>
          <w:lang w:val="sk-SK" w:eastAsia="en-GB"/>
        </w:rPr>
        <w:t xml:space="preserve"> mimo normy</w:t>
      </w:r>
    </w:p>
    <w:p w14:paraId="049F8747" w14:textId="77777777" w:rsidR="00863A8D" w:rsidRPr="00821569" w:rsidRDefault="00863A8D" w:rsidP="004A6DD7">
      <w:pPr>
        <w:spacing w:line="240" w:lineRule="auto"/>
        <w:rPr>
          <w:szCs w:val="22"/>
        </w:rPr>
      </w:pPr>
    </w:p>
    <w:p w14:paraId="77157406" w14:textId="77777777" w:rsidR="00863A8D" w:rsidRPr="00821569" w:rsidRDefault="00863A8D" w:rsidP="004A6DD7">
      <w:pPr>
        <w:keepNext/>
        <w:spacing w:line="240" w:lineRule="auto"/>
        <w:rPr>
          <w:b/>
          <w:bCs/>
          <w:szCs w:val="22"/>
        </w:rPr>
      </w:pPr>
      <w:r w:rsidRPr="00821569">
        <w:rPr>
          <w:b/>
          <w:bCs/>
          <w:szCs w:val="22"/>
        </w:rPr>
        <w:t>Hlásenie vedľajších účinkov</w:t>
      </w:r>
    </w:p>
    <w:p w14:paraId="0D110417" w14:textId="2564ADCC" w:rsidR="00863A8D" w:rsidRPr="00821569" w:rsidRDefault="00863A8D" w:rsidP="004A6DD7">
      <w:pPr>
        <w:spacing w:line="240" w:lineRule="auto"/>
        <w:rPr>
          <w:szCs w:val="22"/>
        </w:rPr>
      </w:pPr>
      <w:r w:rsidRPr="00821569">
        <w:rPr>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sidRPr="008F7FC1">
        <w:rPr>
          <w:szCs w:val="22"/>
          <w:highlight w:val="lightGray"/>
        </w:rPr>
        <w:t>národné centrum hlásenia uvedené v </w:t>
      </w:r>
      <w:r w:rsidR="00303AF7">
        <w:fldChar w:fldCharType="begin"/>
      </w:r>
      <w:r w:rsidR="00303AF7">
        <w:instrText>HYPERLINK "http://www.ema.europa.eu/docs/en_GB/document_library/Template_or_form/2013/03/WC500139752.doc"</w:instrText>
      </w:r>
      <w:ins w:id="26" w:author="Autor" w:date="2025-04-16T07:54:00Z"/>
      <w:r w:rsidR="00303AF7">
        <w:fldChar w:fldCharType="separate"/>
      </w:r>
      <w:r w:rsidRPr="008F7FC1">
        <w:rPr>
          <w:rStyle w:val="Hypertextovprepojenie"/>
          <w:szCs w:val="22"/>
          <w:highlight w:val="lightGray"/>
        </w:rPr>
        <w:t>Prílohe V</w:t>
      </w:r>
      <w:r w:rsidR="00303AF7">
        <w:rPr>
          <w:rStyle w:val="Hypertextovprepojenie"/>
          <w:szCs w:val="22"/>
          <w:highlight w:val="lightGray"/>
        </w:rPr>
        <w:fldChar w:fldCharType="end"/>
      </w:r>
      <w:r w:rsidRPr="008F7FC1">
        <w:rPr>
          <w:szCs w:val="22"/>
          <w:highlight w:val="lightGray"/>
        </w:rPr>
        <w:t>.</w:t>
      </w:r>
      <w:r w:rsidRPr="00821569">
        <w:rPr>
          <w:szCs w:val="22"/>
        </w:rPr>
        <w:t xml:space="preserve"> Hlásením vedľajších účinkov môžete prispieť k získaniu ďalších informácií o bezpečnosti tohto lieku.</w:t>
      </w:r>
    </w:p>
    <w:p w14:paraId="60D6AE36" w14:textId="77777777" w:rsidR="00863A8D" w:rsidRPr="00821569" w:rsidRDefault="00863A8D" w:rsidP="004A6DD7">
      <w:pPr>
        <w:spacing w:line="240" w:lineRule="auto"/>
        <w:rPr>
          <w:szCs w:val="22"/>
        </w:rPr>
      </w:pPr>
    </w:p>
    <w:p w14:paraId="26E62EE0" w14:textId="77777777" w:rsidR="00863A8D" w:rsidRPr="00821569" w:rsidRDefault="00863A8D" w:rsidP="004A6DD7">
      <w:pPr>
        <w:spacing w:line="240" w:lineRule="auto"/>
        <w:rPr>
          <w:szCs w:val="22"/>
        </w:rPr>
      </w:pPr>
    </w:p>
    <w:p w14:paraId="67A1185F" w14:textId="77777777" w:rsidR="00863A8D" w:rsidRPr="00821569" w:rsidRDefault="00863A8D" w:rsidP="004A6DD7">
      <w:pPr>
        <w:keepNext/>
        <w:tabs>
          <w:tab w:val="clear" w:pos="567"/>
        </w:tabs>
        <w:spacing w:line="240" w:lineRule="auto"/>
        <w:ind w:left="567" w:hanging="567"/>
        <w:rPr>
          <w:b/>
          <w:szCs w:val="22"/>
        </w:rPr>
      </w:pPr>
      <w:r w:rsidRPr="00821569">
        <w:rPr>
          <w:b/>
          <w:szCs w:val="22"/>
        </w:rPr>
        <w:t>5.</w:t>
      </w:r>
      <w:r w:rsidRPr="00821569">
        <w:rPr>
          <w:b/>
          <w:szCs w:val="22"/>
        </w:rPr>
        <w:tab/>
        <w:t xml:space="preserve">Ako uchovávať </w:t>
      </w:r>
      <w:proofErr w:type="spellStart"/>
      <w:r w:rsidRPr="00D24E9A">
        <w:rPr>
          <w:b/>
          <w:bCs/>
          <w:color w:val="000000"/>
        </w:rPr>
        <w:t>Deferasirox</w:t>
      </w:r>
      <w:proofErr w:type="spellEnd"/>
      <w:r w:rsidRPr="00D24E9A">
        <w:rPr>
          <w:b/>
          <w:bCs/>
          <w:color w:val="000000"/>
        </w:rPr>
        <w:t xml:space="preserve"> </w:t>
      </w:r>
      <w:proofErr w:type="spellStart"/>
      <w:r w:rsidRPr="00D24E9A">
        <w:rPr>
          <w:b/>
          <w:bCs/>
          <w:color w:val="000000"/>
        </w:rPr>
        <w:t>Mylan</w:t>
      </w:r>
      <w:proofErr w:type="spellEnd"/>
    </w:p>
    <w:p w14:paraId="2A30DBEA" w14:textId="77777777" w:rsidR="00863A8D" w:rsidRPr="00821569" w:rsidRDefault="00863A8D" w:rsidP="004A6DD7">
      <w:pPr>
        <w:keepNext/>
        <w:spacing w:line="240" w:lineRule="auto"/>
        <w:rPr>
          <w:szCs w:val="22"/>
        </w:rPr>
      </w:pPr>
    </w:p>
    <w:p w14:paraId="2F716CF6" w14:textId="77777777" w:rsidR="00863A8D" w:rsidRPr="00E10038" w:rsidRDefault="00863A8D" w:rsidP="004A6DD7">
      <w:pPr>
        <w:tabs>
          <w:tab w:val="clear" w:pos="567"/>
        </w:tabs>
        <w:autoSpaceDE w:val="0"/>
        <w:autoSpaceDN w:val="0"/>
        <w:adjustRightInd w:val="0"/>
        <w:spacing w:line="240" w:lineRule="auto"/>
        <w:rPr>
          <w:rFonts w:eastAsia="SimSun"/>
          <w:color w:val="000000"/>
          <w:szCs w:val="22"/>
          <w:lang w:eastAsia="en-GB"/>
        </w:rPr>
      </w:pPr>
      <w:r w:rsidRPr="00E10038">
        <w:rPr>
          <w:rFonts w:eastAsia="SimSun"/>
          <w:color w:val="000000"/>
          <w:szCs w:val="22"/>
          <w:lang w:eastAsia="en-GB"/>
        </w:rPr>
        <w:t>Tento liek uchovávajte mimo dohľadu a</w:t>
      </w:r>
      <w:r>
        <w:rPr>
          <w:rFonts w:eastAsia="SimSun"/>
          <w:color w:val="000000"/>
          <w:szCs w:val="22"/>
          <w:lang w:eastAsia="en-GB"/>
        </w:rPr>
        <w:t> </w:t>
      </w:r>
      <w:r w:rsidRPr="00E10038">
        <w:rPr>
          <w:rFonts w:eastAsia="SimSun"/>
          <w:color w:val="000000"/>
          <w:szCs w:val="22"/>
          <w:lang w:eastAsia="en-GB"/>
        </w:rPr>
        <w:t>dosahu detí.</w:t>
      </w:r>
    </w:p>
    <w:p w14:paraId="2D6DE1C0" w14:textId="2D42D13E"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E10038">
        <w:rPr>
          <w:rFonts w:eastAsia="SimSun"/>
          <w:color w:val="000000"/>
          <w:szCs w:val="22"/>
          <w:lang w:eastAsia="en-GB"/>
        </w:rPr>
        <w:t xml:space="preserve">Nepoužívajte tento liek po dátume exspirácie, ktorý je uvedený na </w:t>
      </w:r>
      <w:proofErr w:type="spellStart"/>
      <w:r w:rsidRPr="00E10038">
        <w:rPr>
          <w:rFonts w:eastAsia="SimSun"/>
          <w:color w:val="000000"/>
          <w:szCs w:val="22"/>
          <w:lang w:eastAsia="en-GB"/>
        </w:rPr>
        <w:t>blistri</w:t>
      </w:r>
      <w:proofErr w:type="spellEnd"/>
      <w:r w:rsidR="004F7F9F">
        <w:rPr>
          <w:rFonts w:eastAsia="SimSun"/>
          <w:color w:val="000000"/>
          <w:szCs w:val="22"/>
          <w:lang w:eastAsia="en-GB"/>
        </w:rPr>
        <w:t>/štítku</w:t>
      </w:r>
      <w:r w:rsidRPr="00E10038">
        <w:rPr>
          <w:rFonts w:eastAsia="SimSun"/>
          <w:color w:val="000000"/>
          <w:szCs w:val="22"/>
          <w:lang w:eastAsia="en-GB"/>
        </w:rPr>
        <w:t xml:space="preserve"> a</w:t>
      </w:r>
      <w:r w:rsidR="00234E4A">
        <w:rPr>
          <w:rFonts w:eastAsia="SimSun"/>
          <w:color w:val="000000"/>
          <w:szCs w:val="22"/>
          <w:lang w:eastAsia="en-GB"/>
        </w:rPr>
        <w:t> </w:t>
      </w:r>
      <w:r w:rsidRPr="00E10038">
        <w:rPr>
          <w:rFonts w:eastAsia="SimSun"/>
          <w:color w:val="000000"/>
          <w:szCs w:val="22"/>
          <w:lang w:eastAsia="en-GB"/>
        </w:rPr>
        <w:t xml:space="preserve">škatuli po </w:t>
      </w:r>
      <w:r w:rsidR="002404E8">
        <w:rPr>
          <w:color w:val="000000"/>
        </w:rPr>
        <w:t>„</w:t>
      </w:r>
      <w:r w:rsidRPr="00E10038">
        <w:rPr>
          <w:rFonts w:eastAsia="SimSun"/>
          <w:color w:val="000000"/>
          <w:szCs w:val="22"/>
          <w:lang w:eastAsia="en-GB"/>
        </w:rPr>
        <w:t>EXP</w:t>
      </w:r>
      <w:r w:rsidR="002404E8">
        <w:rPr>
          <w:rFonts w:eastAsia="SimSun"/>
          <w:color w:val="000000"/>
          <w:szCs w:val="22"/>
          <w:lang w:eastAsia="en-GB"/>
        </w:rPr>
        <w:t>“</w:t>
      </w:r>
      <w:r>
        <w:rPr>
          <w:rFonts w:eastAsia="SimSun"/>
          <w:color w:val="000000"/>
          <w:szCs w:val="22"/>
          <w:lang w:eastAsia="en-GB"/>
        </w:rPr>
        <w:t>.</w:t>
      </w:r>
    </w:p>
    <w:p w14:paraId="6B7A480E" w14:textId="32DEEAB5"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E10038">
        <w:rPr>
          <w:rFonts w:eastAsia="SimSun"/>
          <w:color w:val="000000"/>
          <w:szCs w:val="22"/>
          <w:lang w:eastAsia="en-GB"/>
        </w:rPr>
        <w:t>Dátum exspirácie sa vzťahuje na posledný deň v</w:t>
      </w:r>
      <w:r>
        <w:rPr>
          <w:rFonts w:eastAsia="SimSun"/>
          <w:color w:val="000000"/>
          <w:szCs w:val="22"/>
          <w:lang w:eastAsia="en-GB"/>
        </w:rPr>
        <w:t> </w:t>
      </w:r>
      <w:r w:rsidRPr="00E10038">
        <w:rPr>
          <w:rFonts w:eastAsia="SimSun"/>
          <w:color w:val="000000"/>
          <w:szCs w:val="22"/>
          <w:lang w:eastAsia="en-GB"/>
        </w:rPr>
        <w:t>danom mesiaci.</w:t>
      </w:r>
    </w:p>
    <w:p w14:paraId="2CDEE2F1" w14:textId="77777777" w:rsidR="00AB6715" w:rsidRPr="00E10038" w:rsidRDefault="00AB6715" w:rsidP="004A6DD7">
      <w:pPr>
        <w:tabs>
          <w:tab w:val="clear" w:pos="567"/>
        </w:tabs>
        <w:autoSpaceDE w:val="0"/>
        <w:autoSpaceDN w:val="0"/>
        <w:adjustRightInd w:val="0"/>
        <w:spacing w:line="240" w:lineRule="auto"/>
        <w:rPr>
          <w:rFonts w:eastAsia="SimSun"/>
          <w:color w:val="000000"/>
          <w:szCs w:val="22"/>
          <w:lang w:eastAsia="en-GB"/>
        </w:rPr>
      </w:pPr>
    </w:p>
    <w:p w14:paraId="4D2B41F6" w14:textId="2828FF02"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sidRPr="00E10038">
        <w:rPr>
          <w:rFonts w:eastAsia="SimSun"/>
          <w:color w:val="000000"/>
          <w:szCs w:val="22"/>
          <w:lang w:eastAsia="en-GB"/>
        </w:rPr>
        <w:t>Nepouž</w:t>
      </w:r>
      <w:r w:rsidR="00AB6715">
        <w:rPr>
          <w:rFonts w:eastAsia="SimSun"/>
          <w:color w:val="000000"/>
          <w:szCs w:val="22"/>
          <w:lang w:eastAsia="en-GB"/>
        </w:rPr>
        <w:t>ívajte</w:t>
      </w:r>
      <w:r w:rsidRPr="00E10038">
        <w:rPr>
          <w:rFonts w:eastAsia="SimSun"/>
          <w:color w:val="000000"/>
          <w:szCs w:val="22"/>
          <w:lang w:eastAsia="en-GB"/>
        </w:rPr>
        <w:t xml:space="preserve"> balenie, ktoré je poškodené alebo nesie známky nedovoleného zaobchádzania.</w:t>
      </w:r>
    </w:p>
    <w:p w14:paraId="0F8E6465" w14:textId="77777777" w:rsidR="00863A8D" w:rsidRPr="00E10038" w:rsidRDefault="00863A8D" w:rsidP="004A6DD7">
      <w:pPr>
        <w:tabs>
          <w:tab w:val="clear" w:pos="567"/>
        </w:tabs>
        <w:autoSpaceDE w:val="0"/>
        <w:autoSpaceDN w:val="0"/>
        <w:adjustRightInd w:val="0"/>
        <w:spacing w:line="240" w:lineRule="auto"/>
        <w:rPr>
          <w:rFonts w:eastAsia="SimSun"/>
          <w:color w:val="000000"/>
          <w:szCs w:val="22"/>
          <w:lang w:eastAsia="en-GB"/>
        </w:rPr>
      </w:pPr>
    </w:p>
    <w:p w14:paraId="64AE2AFD" w14:textId="77777777" w:rsidR="00863A8D" w:rsidRPr="00E10038" w:rsidRDefault="00863A8D" w:rsidP="004A6DD7">
      <w:pPr>
        <w:tabs>
          <w:tab w:val="clear" w:pos="567"/>
        </w:tabs>
        <w:autoSpaceDE w:val="0"/>
        <w:autoSpaceDN w:val="0"/>
        <w:adjustRightInd w:val="0"/>
        <w:spacing w:line="240" w:lineRule="auto"/>
        <w:rPr>
          <w:rFonts w:eastAsia="SimSun"/>
          <w:color w:val="000000"/>
          <w:szCs w:val="22"/>
          <w:lang w:eastAsia="en-GB"/>
        </w:rPr>
      </w:pPr>
      <w:r w:rsidRPr="00E10038">
        <w:rPr>
          <w:rFonts w:eastAsia="SimSun"/>
          <w:color w:val="000000"/>
          <w:szCs w:val="22"/>
          <w:lang w:eastAsia="en-GB"/>
        </w:rPr>
        <w:t>Nelikvidujte lieky odpadovou vodou alebo domovým odpadom. Nepoužitý liek vráťte do lekárne. Tieto opatrenia pomôžu chrániť životné prostredie.</w:t>
      </w:r>
    </w:p>
    <w:p w14:paraId="08B423E0" w14:textId="77777777" w:rsidR="00863A8D" w:rsidRDefault="00863A8D" w:rsidP="004A6DD7">
      <w:pPr>
        <w:spacing w:line="240" w:lineRule="auto"/>
        <w:rPr>
          <w:szCs w:val="22"/>
        </w:rPr>
      </w:pPr>
    </w:p>
    <w:p w14:paraId="01D0F470" w14:textId="77777777" w:rsidR="00863A8D" w:rsidRPr="00821569" w:rsidRDefault="00863A8D" w:rsidP="004A6DD7">
      <w:pPr>
        <w:spacing w:line="240" w:lineRule="auto"/>
        <w:rPr>
          <w:szCs w:val="22"/>
        </w:rPr>
      </w:pPr>
    </w:p>
    <w:p w14:paraId="483E18AC" w14:textId="77777777" w:rsidR="00863A8D" w:rsidRPr="00821569" w:rsidRDefault="00863A8D" w:rsidP="004A6DD7">
      <w:pPr>
        <w:keepNext/>
        <w:tabs>
          <w:tab w:val="clear" w:pos="567"/>
        </w:tabs>
        <w:spacing w:line="240" w:lineRule="auto"/>
        <w:ind w:left="567" w:hanging="567"/>
        <w:rPr>
          <w:b/>
          <w:szCs w:val="22"/>
        </w:rPr>
      </w:pPr>
      <w:r w:rsidRPr="00821569">
        <w:rPr>
          <w:b/>
          <w:szCs w:val="22"/>
        </w:rPr>
        <w:t>6.</w:t>
      </w:r>
      <w:r w:rsidRPr="00821569">
        <w:rPr>
          <w:b/>
          <w:szCs w:val="22"/>
        </w:rPr>
        <w:tab/>
        <w:t>Obsah balenia a ďalšie informácie</w:t>
      </w:r>
    </w:p>
    <w:p w14:paraId="114549DE" w14:textId="77777777" w:rsidR="00863A8D" w:rsidRPr="00821569" w:rsidRDefault="00863A8D" w:rsidP="004A6DD7">
      <w:pPr>
        <w:keepNext/>
        <w:spacing w:line="240" w:lineRule="auto"/>
        <w:rPr>
          <w:szCs w:val="22"/>
        </w:rPr>
      </w:pPr>
    </w:p>
    <w:p w14:paraId="2A2F89CA" w14:textId="77777777" w:rsidR="00863A8D" w:rsidRDefault="00863A8D" w:rsidP="004A6DD7">
      <w:pPr>
        <w:keepNext/>
        <w:spacing w:line="240" w:lineRule="auto"/>
        <w:rPr>
          <w:b/>
          <w:szCs w:val="22"/>
        </w:rPr>
      </w:pPr>
      <w:r w:rsidRPr="00821569">
        <w:rPr>
          <w:b/>
          <w:szCs w:val="22"/>
        </w:rPr>
        <w:t xml:space="preserve">Čo </w:t>
      </w:r>
      <w:proofErr w:type="spellStart"/>
      <w:r w:rsidRPr="00D24E9A">
        <w:rPr>
          <w:b/>
          <w:bCs/>
          <w:color w:val="000000"/>
        </w:rPr>
        <w:t>Deferasirox</w:t>
      </w:r>
      <w:proofErr w:type="spellEnd"/>
      <w:r w:rsidRPr="00D24E9A">
        <w:rPr>
          <w:b/>
          <w:bCs/>
          <w:color w:val="000000"/>
        </w:rPr>
        <w:t xml:space="preserve"> </w:t>
      </w:r>
      <w:proofErr w:type="spellStart"/>
      <w:r w:rsidRPr="00D24E9A">
        <w:rPr>
          <w:b/>
          <w:bCs/>
          <w:color w:val="000000"/>
        </w:rPr>
        <w:t>Mylan</w:t>
      </w:r>
      <w:proofErr w:type="spellEnd"/>
      <w:r w:rsidRPr="00D24E9A">
        <w:rPr>
          <w:b/>
          <w:bCs/>
          <w:color w:val="000000"/>
        </w:rPr>
        <w:t xml:space="preserve"> </w:t>
      </w:r>
      <w:r w:rsidRPr="00821569">
        <w:rPr>
          <w:b/>
          <w:szCs w:val="22"/>
        </w:rPr>
        <w:t>obsahuje</w:t>
      </w:r>
    </w:p>
    <w:p w14:paraId="7CC5D070" w14:textId="77777777" w:rsidR="00863A8D" w:rsidRPr="000A7323" w:rsidRDefault="00863A8D" w:rsidP="004A6DD7">
      <w:pPr>
        <w:tabs>
          <w:tab w:val="clear" w:pos="567"/>
        </w:tabs>
        <w:autoSpaceDE w:val="0"/>
        <w:autoSpaceDN w:val="0"/>
        <w:adjustRightInd w:val="0"/>
        <w:spacing w:line="240" w:lineRule="auto"/>
        <w:rPr>
          <w:rFonts w:eastAsia="SimSun"/>
          <w:color w:val="000000"/>
          <w:szCs w:val="22"/>
          <w:lang w:eastAsia="en-GB"/>
        </w:rPr>
      </w:pPr>
      <w:r w:rsidRPr="000A7323">
        <w:rPr>
          <w:rFonts w:eastAsia="SimSun"/>
          <w:color w:val="000000"/>
          <w:szCs w:val="22"/>
          <w:lang w:eastAsia="en-GB"/>
        </w:rPr>
        <w:t xml:space="preserve">Liečivo je </w:t>
      </w:r>
      <w:proofErr w:type="spellStart"/>
      <w:r w:rsidRPr="000A7323">
        <w:rPr>
          <w:rFonts w:eastAsia="SimSun"/>
          <w:color w:val="000000"/>
          <w:szCs w:val="22"/>
          <w:lang w:eastAsia="en-GB"/>
        </w:rPr>
        <w:t>deferasirox</w:t>
      </w:r>
      <w:proofErr w:type="spellEnd"/>
      <w:r w:rsidRPr="000A7323">
        <w:rPr>
          <w:rFonts w:eastAsia="SimSun"/>
          <w:color w:val="000000"/>
          <w:szCs w:val="22"/>
          <w:lang w:eastAsia="en-GB"/>
        </w:rPr>
        <w:t>.</w:t>
      </w:r>
    </w:p>
    <w:p w14:paraId="4BDA5285" w14:textId="77777777" w:rsidR="00863A8D" w:rsidRPr="000A7323" w:rsidRDefault="00863A8D" w:rsidP="004A6DD7">
      <w:pPr>
        <w:tabs>
          <w:tab w:val="clear" w:pos="567"/>
        </w:tabs>
        <w:autoSpaceDE w:val="0"/>
        <w:autoSpaceDN w:val="0"/>
        <w:adjustRightInd w:val="0"/>
        <w:spacing w:line="240" w:lineRule="auto"/>
        <w:rPr>
          <w:rFonts w:eastAsia="SimSun"/>
          <w:color w:val="000000"/>
          <w:szCs w:val="22"/>
          <w:lang w:eastAsia="en-GB"/>
        </w:rPr>
      </w:pPr>
      <w:r>
        <w:rPr>
          <w:rFonts w:eastAsia="SimSun"/>
          <w:color w:val="000000"/>
          <w:szCs w:val="22"/>
          <w:lang w:eastAsia="en-GB"/>
        </w:rPr>
        <w:t>Jedna</w:t>
      </w:r>
      <w:r w:rsidRPr="000A7323">
        <w:rPr>
          <w:rFonts w:eastAsia="SimSun"/>
          <w:color w:val="000000"/>
          <w:szCs w:val="22"/>
          <w:lang w:eastAsia="en-GB"/>
        </w:rPr>
        <w:t xml:space="preserve"> filmom obalená tableta </w:t>
      </w:r>
      <w:proofErr w:type="spellStart"/>
      <w:r w:rsidRPr="00D24E9A">
        <w:rPr>
          <w:color w:val="000000"/>
        </w:rPr>
        <w:t>Deferasirox</w:t>
      </w:r>
      <w:proofErr w:type="spellEnd"/>
      <w:r w:rsidRPr="00D24E9A">
        <w:rPr>
          <w:color w:val="000000"/>
        </w:rPr>
        <w:t xml:space="preserve"> </w:t>
      </w:r>
      <w:proofErr w:type="spellStart"/>
      <w:r w:rsidRPr="00D24E9A">
        <w:rPr>
          <w:color w:val="000000"/>
        </w:rPr>
        <w:t>Mylan</w:t>
      </w:r>
      <w:proofErr w:type="spellEnd"/>
      <w:r w:rsidRPr="000A7323">
        <w:rPr>
          <w:rFonts w:eastAsia="SimSun"/>
          <w:color w:val="000000"/>
          <w:szCs w:val="22"/>
          <w:lang w:eastAsia="en-GB"/>
        </w:rPr>
        <w:t xml:space="preserve"> 90</w:t>
      </w:r>
      <w:r>
        <w:rPr>
          <w:rFonts w:eastAsia="SimSun"/>
          <w:color w:val="000000"/>
          <w:szCs w:val="22"/>
          <w:lang w:eastAsia="en-GB"/>
        </w:rPr>
        <w:t> </w:t>
      </w:r>
      <w:r w:rsidRPr="000A7323">
        <w:rPr>
          <w:rFonts w:eastAsia="SimSun"/>
          <w:color w:val="000000"/>
          <w:szCs w:val="22"/>
          <w:lang w:eastAsia="en-GB"/>
        </w:rPr>
        <w:t>mg obsahuje 90</w:t>
      </w:r>
      <w:r>
        <w:rPr>
          <w:rFonts w:eastAsia="SimSun"/>
          <w:color w:val="000000"/>
          <w:szCs w:val="22"/>
          <w:lang w:eastAsia="en-GB"/>
        </w:rPr>
        <w:t> </w:t>
      </w:r>
      <w:r w:rsidRPr="000A7323">
        <w:rPr>
          <w:rFonts w:eastAsia="SimSun"/>
          <w:color w:val="000000"/>
          <w:szCs w:val="22"/>
          <w:lang w:eastAsia="en-GB"/>
        </w:rPr>
        <w:t xml:space="preserve">mg </w:t>
      </w:r>
      <w:proofErr w:type="spellStart"/>
      <w:r w:rsidRPr="000A7323">
        <w:rPr>
          <w:rFonts w:eastAsia="SimSun"/>
          <w:color w:val="000000"/>
          <w:szCs w:val="22"/>
          <w:lang w:eastAsia="en-GB"/>
        </w:rPr>
        <w:t>deferasiroxu</w:t>
      </w:r>
      <w:proofErr w:type="spellEnd"/>
      <w:r w:rsidRPr="000A7323">
        <w:rPr>
          <w:rFonts w:eastAsia="SimSun"/>
          <w:color w:val="000000"/>
          <w:szCs w:val="22"/>
          <w:lang w:eastAsia="en-GB"/>
        </w:rPr>
        <w:t>.</w:t>
      </w:r>
    </w:p>
    <w:p w14:paraId="119C9FA5" w14:textId="77777777" w:rsidR="00863A8D" w:rsidRPr="000A7323" w:rsidRDefault="00863A8D" w:rsidP="004A6DD7">
      <w:pPr>
        <w:tabs>
          <w:tab w:val="clear" w:pos="567"/>
        </w:tabs>
        <w:autoSpaceDE w:val="0"/>
        <w:autoSpaceDN w:val="0"/>
        <w:adjustRightInd w:val="0"/>
        <w:spacing w:line="240" w:lineRule="auto"/>
        <w:rPr>
          <w:rFonts w:eastAsia="SimSun"/>
          <w:color w:val="000000"/>
          <w:szCs w:val="22"/>
          <w:lang w:eastAsia="en-GB"/>
        </w:rPr>
      </w:pPr>
      <w:r>
        <w:rPr>
          <w:rFonts w:eastAsia="SimSun"/>
          <w:color w:val="000000"/>
          <w:szCs w:val="22"/>
          <w:lang w:eastAsia="en-GB"/>
        </w:rPr>
        <w:t>Jedna</w:t>
      </w:r>
      <w:r w:rsidRPr="000A7323">
        <w:rPr>
          <w:rFonts w:eastAsia="SimSun"/>
          <w:color w:val="000000"/>
          <w:szCs w:val="22"/>
          <w:lang w:eastAsia="en-GB"/>
        </w:rPr>
        <w:t xml:space="preserve"> filmom obalená tableta </w:t>
      </w:r>
      <w:proofErr w:type="spellStart"/>
      <w:r w:rsidRPr="00D24E9A">
        <w:rPr>
          <w:color w:val="000000"/>
        </w:rPr>
        <w:t>Deferasirox</w:t>
      </w:r>
      <w:proofErr w:type="spellEnd"/>
      <w:r w:rsidRPr="00D24E9A">
        <w:rPr>
          <w:color w:val="000000"/>
        </w:rPr>
        <w:t xml:space="preserve"> </w:t>
      </w:r>
      <w:proofErr w:type="spellStart"/>
      <w:r w:rsidRPr="00D24E9A">
        <w:rPr>
          <w:color w:val="000000"/>
        </w:rPr>
        <w:t>Mylan</w:t>
      </w:r>
      <w:proofErr w:type="spellEnd"/>
      <w:r w:rsidRPr="000A7323">
        <w:rPr>
          <w:rFonts w:eastAsia="SimSun"/>
          <w:color w:val="000000"/>
          <w:szCs w:val="22"/>
          <w:lang w:eastAsia="en-GB"/>
        </w:rPr>
        <w:t xml:space="preserve"> 180</w:t>
      </w:r>
      <w:r>
        <w:rPr>
          <w:rFonts w:eastAsia="SimSun"/>
          <w:color w:val="000000"/>
          <w:szCs w:val="22"/>
          <w:lang w:eastAsia="en-GB"/>
        </w:rPr>
        <w:t> </w:t>
      </w:r>
      <w:r w:rsidRPr="000A7323">
        <w:rPr>
          <w:rFonts w:eastAsia="SimSun"/>
          <w:color w:val="000000"/>
          <w:szCs w:val="22"/>
          <w:lang w:eastAsia="en-GB"/>
        </w:rPr>
        <w:t>mg obsahuje 180</w:t>
      </w:r>
      <w:r>
        <w:rPr>
          <w:rFonts w:eastAsia="SimSun"/>
          <w:color w:val="000000"/>
          <w:szCs w:val="22"/>
          <w:lang w:eastAsia="en-GB"/>
        </w:rPr>
        <w:t> </w:t>
      </w:r>
      <w:r w:rsidRPr="000A7323">
        <w:rPr>
          <w:rFonts w:eastAsia="SimSun"/>
          <w:color w:val="000000"/>
          <w:szCs w:val="22"/>
          <w:lang w:eastAsia="en-GB"/>
        </w:rPr>
        <w:t xml:space="preserve">mg </w:t>
      </w:r>
      <w:proofErr w:type="spellStart"/>
      <w:r w:rsidRPr="000A7323">
        <w:rPr>
          <w:rFonts w:eastAsia="SimSun"/>
          <w:color w:val="000000"/>
          <w:szCs w:val="22"/>
          <w:lang w:eastAsia="en-GB"/>
        </w:rPr>
        <w:t>deferasiroxu</w:t>
      </w:r>
      <w:proofErr w:type="spellEnd"/>
      <w:r w:rsidRPr="000A7323">
        <w:rPr>
          <w:rFonts w:eastAsia="SimSun"/>
          <w:color w:val="000000"/>
          <w:szCs w:val="22"/>
          <w:lang w:eastAsia="en-GB"/>
        </w:rPr>
        <w:t>.</w:t>
      </w:r>
    </w:p>
    <w:p w14:paraId="40A542ED" w14:textId="77777777" w:rsidR="00863A8D" w:rsidRDefault="00863A8D" w:rsidP="004A6DD7">
      <w:pPr>
        <w:tabs>
          <w:tab w:val="clear" w:pos="567"/>
        </w:tabs>
        <w:autoSpaceDE w:val="0"/>
        <w:autoSpaceDN w:val="0"/>
        <w:adjustRightInd w:val="0"/>
        <w:spacing w:line="240" w:lineRule="auto"/>
        <w:rPr>
          <w:rFonts w:eastAsia="SimSun"/>
          <w:color w:val="000000"/>
          <w:szCs w:val="22"/>
          <w:lang w:eastAsia="en-GB"/>
        </w:rPr>
      </w:pPr>
      <w:r>
        <w:rPr>
          <w:rFonts w:eastAsia="SimSun"/>
          <w:color w:val="000000"/>
          <w:szCs w:val="22"/>
          <w:lang w:eastAsia="en-GB"/>
        </w:rPr>
        <w:t>Jedna</w:t>
      </w:r>
      <w:r w:rsidRPr="000A7323">
        <w:rPr>
          <w:rFonts w:eastAsia="SimSun"/>
          <w:color w:val="000000"/>
          <w:szCs w:val="22"/>
          <w:lang w:eastAsia="en-GB"/>
        </w:rPr>
        <w:t xml:space="preserve"> filmom obalená tableta </w:t>
      </w:r>
      <w:proofErr w:type="spellStart"/>
      <w:r w:rsidRPr="00D24E9A">
        <w:rPr>
          <w:color w:val="000000"/>
        </w:rPr>
        <w:t>Deferasirox</w:t>
      </w:r>
      <w:proofErr w:type="spellEnd"/>
      <w:r w:rsidRPr="00D24E9A">
        <w:rPr>
          <w:color w:val="000000"/>
        </w:rPr>
        <w:t xml:space="preserve"> </w:t>
      </w:r>
      <w:proofErr w:type="spellStart"/>
      <w:r w:rsidRPr="00D24E9A">
        <w:rPr>
          <w:color w:val="000000"/>
        </w:rPr>
        <w:t>Mylan</w:t>
      </w:r>
      <w:proofErr w:type="spellEnd"/>
      <w:r w:rsidRPr="000A7323">
        <w:rPr>
          <w:rFonts w:eastAsia="SimSun"/>
          <w:color w:val="000000"/>
          <w:szCs w:val="22"/>
          <w:lang w:eastAsia="en-GB"/>
        </w:rPr>
        <w:t xml:space="preserve"> 360</w:t>
      </w:r>
      <w:r>
        <w:rPr>
          <w:rFonts w:eastAsia="SimSun"/>
          <w:color w:val="000000"/>
          <w:szCs w:val="22"/>
          <w:lang w:eastAsia="en-GB"/>
        </w:rPr>
        <w:t> </w:t>
      </w:r>
      <w:r w:rsidRPr="000A7323">
        <w:rPr>
          <w:rFonts w:eastAsia="SimSun"/>
          <w:color w:val="000000"/>
          <w:szCs w:val="22"/>
          <w:lang w:eastAsia="en-GB"/>
        </w:rPr>
        <w:t>mg obsahuje 360</w:t>
      </w:r>
      <w:r>
        <w:rPr>
          <w:rFonts w:eastAsia="SimSun"/>
          <w:color w:val="000000"/>
          <w:szCs w:val="22"/>
          <w:lang w:eastAsia="en-GB"/>
        </w:rPr>
        <w:t> </w:t>
      </w:r>
      <w:r w:rsidRPr="000A7323">
        <w:rPr>
          <w:rFonts w:eastAsia="SimSun"/>
          <w:color w:val="000000"/>
          <w:szCs w:val="22"/>
          <w:lang w:eastAsia="en-GB"/>
        </w:rPr>
        <w:t xml:space="preserve">mg </w:t>
      </w:r>
      <w:proofErr w:type="spellStart"/>
      <w:r w:rsidRPr="000A7323">
        <w:rPr>
          <w:rFonts w:eastAsia="SimSun"/>
          <w:color w:val="000000"/>
          <w:szCs w:val="22"/>
          <w:lang w:eastAsia="en-GB"/>
        </w:rPr>
        <w:t>deferasiroxu</w:t>
      </w:r>
      <w:proofErr w:type="spellEnd"/>
      <w:r w:rsidRPr="000A7323">
        <w:rPr>
          <w:rFonts w:eastAsia="SimSun"/>
          <w:color w:val="000000"/>
          <w:szCs w:val="22"/>
          <w:lang w:eastAsia="en-GB"/>
        </w:rPr>
        <w:t>.</w:t>
      </w:r>
    </w:p>
    <w:p w14:paraId="1F054A9A" w14:textId="77777777" w:rsidR="00863A8D" w:rsidRPr="000A7323" w:rsidRDefault="00863A8D" w:rsidP="004A6DD7">
      <w:pPr>
        <w:tabs>
          <w:tab w:val="clear" w:pos="567"/>
        </w:tabs>
        <w:autoSpaceDE w:val="0"/>
        <w:autoSpaceDN w:val="0"/>
        <w:adjustRightInd w:val="0"/>
        <w:spacing w:line="240" w:lineRule="auto"/>
        <w:rPr>
          <w:rFonts w:eastAsia="SimSun"/>
          <w:color w:val="000000"/>
          <w:szCs w:val="22"/>
          <w:lang w:eastAsia="en-GB"/>
        </w:rPr>
      </w:pPr>
    </w:p>
    <w:p w14:paraId="290BBAE2" w14:textId="47B00149" w:rsidR="00863A8D" w:rsidRPr="000A7323" w:rsidRDefault="00863A8D" w:rsidP="004A6DD7">
      <w:pPr>
        <w:spacing w:line="240" w:lineRule="auto"/>
        <w:rPr>
          <w:szCs w:val="22"/>
        </w:rPr>
      </w:pPr>
      <w:r w:rsidRPr="000A7323">
        <w:rPr>
          <w:rFonts w:eastAsia="SimSun"/>
          <w:color w:val="000000"/>
          <w:szCs w:val="22"/>
          <w:lang w:eastAsia="en-GB"/>
        </w:rPr>
        <w:t xml:space="preserve">Ďalšie zložky sú mikrokryštalická celulóza, </w:t>
      </w:r>
      <w:proofErr w:type="spellStart"/>
      <w:r w:rsidRPr="000A7323">
        <w:rPr>
          <w:rFonts w:eastAsia="SimSun"/>
          <w:color w:val="000000"/>
          <w:szCs w:val="22"/>
          <w:lang w:eastAsia="en-GB"/>
        </w:rPr>
        <w:t>krospovidón</w:t>
      </w:r>
      <w:proofErr w:type="spellEnd"/>
      <w:r w:rsidRPr="000A7323">
        <w:rPr>
          <w:rFonts w:eastAsia="SimSun"/>
          <w:color w:val="000000"/>
          <w:szCs w:val="22"/>
          <w:lang w:eastAsia="en-GB"/>
        </w:rPr>
        <w:t xml:space="preserve">, </w:t>
      </w:r>
      <w:proofErr w:type="spellStart"/>
      <w:r w:rsidRPr="000A7323">
        <w:rPr>
          <w:rFonts w:eastAsia="SimSun"/>
          <w:color w:val="000000"/>
          <w:szCs w:val="22"/>
          <w:lang w:eastAsia="en-GB"/>
        </w:rPr>
        <w:t>povidón</w:t>
      </w:r>
      <w:proofErr w:type="spellEnd"/>
      <w:r w:rsidR="002404E8">
        <w:rPr>
          <w:rFonts w:eastAsia="SimSun"/>
          <w:color w:val="000000"/>
          <w:szCs w:val="22"/>
          <w:lang w:eastAsia="en-GB"/>
        </w:rPr>
        <w:t>,</w:t>
      </w:r>
      <w:r w:rsidRPr="000A7323">
        <w:rPr>
          <w:rFonts w:eastAsia="SimSun"/>
          <w:color w:val="000000"/>
          <w:szCs w:val="22"/>
          <w:lang w:eastAsia="en-GB"/>
        </w:rPr>
        <w:t xml:space="preserve"> </w:t>
      </w:r>
      <w:proofErr w:type="spellStart"/>
      <w:r>
        <w:rPr>
          <w:rFonts w:eastAsia="SimSun"/>
          <w:color w:val="000000"/>
          <w:szCs w:val="22"/>
          <w:lang w:eastAsia="en-GB"/>
        </w:rPr>
        <w:t>stear</w:t>
      </w:r>
      <w:r w:rsidR="002404E8">
        <w:rPr>
          <w:rFonts w:eastAsia="SimSun"/>
          <w:color w:val="000000"/>
          <w:szCs w:val="22"/>
          <w:lang w:eastAsia="en-GB"/>
        </w:rPr>
        <w:t>át</w:t>
      </w:r>
      <w:proofErr w:type="spellEnd"/>
      <w:r>
        <w:rPr>
          <w:rFonts w:eastAsia="SimSun"/>
          <w:color w:val="000000"/>
          <w:szCs w:val="22"/>
          <w:lang w:eastAsia="en-GB"/>
        </w:rPr>
        <w:t xml:space="preserve"> </w:t>
      </w:r>
      <w:proofErr w:type="spellStart"/>
      <w:r>
        <w:rPr>
          <w:rFonts w:eastAsia="SimSun"/>
          <w:color w:val="000000"/>
          <w:szCs w:val="22"/>
          <w:lang w:eastAsia="en-GB"/>
        </w:rPr>
        <w:t>horečnatý</w:t>
      </w:r>
      <w:proofErr w:type="spellEnd"/>
      <w:r w:rsidRPr="000A7323">
        <w:rPr>
          <w:rFonts w:eastAsia="SimSun"/>
          <w:color w:val="000000"/>
          <w:szCs w:val="22"/>
          <w:lang w:eastAsia="en-GB"/>
        </w:rPr>
        <w:t>, koloidný oxid kremičitý bezvodý a</w:t>
      </w:r>
      <w:r>
        <w:rPr>
          <w:rFonts w:eastAsia="SimSun"/>
          <w:color w:val="000000"/>
          <w:szCs w:val="22"/>
          <w:lang w:eastAsia="en-GB"/>
        </w:rPr>
        <w:t> </w:t>
      </w:r>
      <w:proofErr w:type="spellStart"/>
      <w:r w:rsidRPr="000A7323">
        <w:rPr>
          <w:rFonts w:eastAsia="SimSun"/>
          <w:color w:val="000000"/>
          <w:szCs w:val="22"/>
          <w:lang w:eastAsia="en-GB"/>
        </w:rPr>
        <w:t>poloxamér</w:t>
      </w:r>
      <w:proofErr w:type="spellEnd"/>
      <w:r w:rsidRPr="000A7323">
        <w:rPr>
          <w:rFonts w:eastAsia="SimSun"/>
          <w:color w:val="000000"/>
          <w:szCs w:val="22"/>
          <w:lang w:eastAsia="en-GB"/>
        </w:rPr>
        <w:t xml:space="preserve">. Obalový materiál tablety obsahuje: </w:t>
      </w:r>
      <w:proofErr w:type="spellStart"/>
      <w:r w:rsidRPr="000A7323">
        <w:rPr>
          <w:rFonts w:eastAsia="SimSun"/>
          <w:color w:val="000000"/>
          <w:szCs w:val="22"/>
          <w:lang w:eastAsia="en-GB"/>
        </w:rPr>
        <w:t>hypromelózu</w:t>
      </w:r>
      <w:proofErr w:type="spellEnd"/>
      <w:r w:rsidRPr="000A7323">
        <w:rPr>
          <w:rFonts w:eastAsia="SimSun"/>
          <w:color w:val="000000"/>
          <w:szCs w:val="22"/>
          <w:lang w:eastAsia="en-GB"/>
        </w:rPr>
        <w:t xml:space="preserve">, oxid </w:t>
      </w:r>
      <w:proofErr w:type="spellStart"/>
      <w:r w:rsidRPr="000A7323">
        <w:rPr>
          <w:rFonts w:eastAsia="SimSun"/>
          <w:color w:val="000000"/>
          <w:szCs w:val="22"/>
          <w:lang w:eastAsia="en-GB"/>
        </w:rPr>
        <w:t>titaničitý</w:t>
      </w:r>
      <w:proofErr w:type="spellEnd"/>
      <w:r w:rsidRPr="000A7323">
        <w:rPr>
          <w:rFonts w:eastAsia="SimSun"/>
          <w:color w:val="000000"/>
          <w:szCs w:val="22"/>
          <w:lang w:eastAsia="en-GB"/>
        </w:rPr>
        <w:t xml:space="preserve"> (E171), </w:t>
      </w:r>
      <w:proofErr w:type="spellStart"/>
      <w:r w:rsidRPr="000A7323">
        <w:rPr>
          <w:rFonts w:eastAsia="SimSun"/>
          <w:color w:val="000000"/>
          <w:szCs w:val="22"/>
          <w:lang w:eastAsia="en-GB"/>
        </w:rPr>
        <w:t>makrogol</w:t>
      </w:r>
      <w:proofErr w:type="spellEnd"/>
      <w:r>
        <w:rPr>
          <w:rFonts w:eastAsia="SimSun"/>
          <w:color w:val="000000"/>
          <w:szCs w:val="22"/>
          <w:lang w:eastAsia="en-GB"/>
        </w:rPr>
        <w:t>/PEG</w:t>
      </w:r>
      <w:r w:rsidRPr="000A7323">
        <w:rPr>
          <w:rFonts w:eastAsia="SimSun"/>
          <w:color w:val="000000"/>
          <w:szCs w:val="22"/>
          <w:lang w:eastAsia="en-GB"/>
        </w:rPr>
        <w:t xml:space="preserve"> (</w:t>
      </w:r>
      <w:r>
        <w:rPr>
          <w:rFonts w:eastAsia="SimSun"/>
          <w:color w:val="000000"/>
          <w:szCs w:val="22"/>
          <w:lang w:eastAsia="en-GB"/>
        </w:rPr>
        <w:t>6</w:t>
      </w:r>
      <w:r w:rsidRPr="000A7323">
        <w:rPr>
          <w:rFonts w:eastAsia="SimSun"/>
          <w:color w:val="000000"/>
          <w:szCs w:val="22"/>
          <w:lang w:eastAsia="en-GB"/>
        </w:rPr>
        <w:t xml:space="preserve">000), mastenec, </w:t>
      </w:r>
      <w:r w:rsidR="00564E96">
        <w:rPr>
          <w:rFonts w:eastAsia="SimSun"/>
          <w:color w:val="000000"/>
          <w:szCs w:val="22"/>
          <w:lang w:eastAsia="en-GB"/>
        </w:rPr>
        <w:t xml:space="preserve">hlinitý lak </w:t>
      </w:r>
      <w:proofErr w:type="spellStart"/>
      <w:r w:rsidR="00564E96">
        <w:rPr>
          <w:rFonts w:eastAsia="SimSun"/>
          <w:color w:val="000000"/>
          <w:szCs w:val="22"/>
          <w:lang w:eastAsia="en-GB"/>
        </w:rPr>
        <w:t>indigokarmínu</w:t>
      </w:r>
      <w:proofErr w:type="spellEnd"/>
      <w:r w:rsidR="00564E96">
        <w:rPr>
          <w:rFonts w:eastAsia="SimSun"/>
          <w:color w:val="000000"/>
          <w:szCs w:val="22"/>
          <w:lang w:eastAsia="en-GB"/>
        </w:rPr>
        <w:t xml:space="preserve"> (E132)</w:t>
      </w:r>
      <w:r w:rsidRPr="000A7323">
        <w:rPr>
          <w:rFonts w:eastAsia="SimSun"/>
          <w:color w:val="000000"/>
          <w:szCs w:val="22"/>
          <w:lang w:eastAsia="en-GB"/>
        </w:rPr>
        <w:t>.</w:t>
      </w:r>
    </w:p>
    <w:p w14:paraId="0DBBAF33" w14:textId="6042B0AF" w:rsidR="00863A8D" w:rsidRPr="00821569" w:rsidRDefault="00863A8D" w:rsidP="004A6DD7">
      <w:pPr>
        <w:pStyle w:val="Bullet-"/>
      </w:pPr>
    </w:p>
    <w:bookmarkEnd w:id="25"/>
    <w:p w14:paraId="743CE9F4" w14:textId="77777777" w:rsidR="00863A8D" w:rsidRPr="00821569" w:rsidRDefault="00863A8D" w:rsidP="004A6DD7">
      <w:pPr>
        <w:keepNext/>
        <w:spacing w:line="240" w:lineRule="auto"/>
        <w:rPr>
          <w:b/>
          <w:szCs w:val="22"/>
        </w:rPr>
      </w:pPr>
      <w:r w:rsidRPr="00821569">
        <w:rPr>
          <w:b/>
          <w:szCs w:val="22"/>
        </w:rPr>
        <w:lastRenderedPageBreak/>
        <w:t xml:space="preserve">Ako vyzerá </w:t>
      </w:r>
      <w:proofErr w:type="spellStart"/>
      <w:r w:rsidRPr="00D24E9A">
        <w:rPr>
          <w:b/>
          <w:bCs/>
        </w:rPr>
        <w:t>Deferasirox</w:t>
      </w:r>
      <w:proofErr w:type="spellEnd"/>
      <w:r w:rsidRPr="00D24E9A">
        <w:rPr>
          <w:b/>
          <w:bCs/>
        </w:rPr>
        <w:t xml:space="preserve"> </w:t>
      </w:r>
      <w:proofErr w:type="spellStart"/>
      <w:r w:rsidRPr="00D24E9A">
        <w:rPr>
          <w:b/>
          <w:bCs/>
        </w:rPr>
        <w:t>Mylan</w:t>
      </w:r>
      <w:proofErr w:type="spellEnd"/>
      <w:r w:rsidRPr="00821569">
        <w:rPr>
          <w:b/>
          <w:szCs w:val="22"/>
        </w:rPr>
        <w:t xml:space="preserve"> a obsah balenia</w:t>
      </w:r>
    </w:p>
    <w:p w14:paraId="5FE818D8" w14:textId="77777777" w:rsidR="00863A8D" w:rsidRPr="00D74E83" w:rsidRDefault="00863A8D" w:rsidP="004A6DD7">
      <w:pPr>
        <w:tabs>
          <w:tab w:val="clear" w:pos="567"/>
        </w:tabs>
        <w:autoSpaceDE w:val="0"/>
        <w:autoSpaceDN w:val="0"/>
        <w:adjustRightInd w:val="0"/>
        <w:spacing w:line="240" w:lineRule="auto"/>
        <w:rPr>
          <w:rFonts w:eastAsia="SimSun"/>
          <w:color w:val="000000"/>
          <w:szCs w:val="22"/>
          <w:lang w:eastAsia="en-GB"/>
        </w:rPr>
      </w:pPr>
      <w:proofErr w:type="spellStart"/>
      <w:r w:rsidRPr="00D24E9A">
        <w:t>Deferasirox</w:t>
      </w:r>
      <w:proofErr w:type="spellEnd"/>
      <w:r w:rsidRPr="00D74E83">
        <w:rPr>
          <w:rFonts w:eastAsia="SimSun"/>
          <w:color w:val="000000"/>
          <w:szCs w:val="22"/>
          <w:lang w:eastAsia="en-GB"/>
        </w:rPr>
        <w:t xml:space="preserve"> </w:t>
      </w:r>
      <w:proofErr w:type="spellStart"/>
      <w:r w:rsidRPr="00D24E9A">
        <w:t>Mylan</w:t>
      </w:r>
      <w:proofErr w:type="spellEnd"/>
      <w:r w:rsidRPr="00D74E83">
        <w:rPr>
          <w:rFonts w:eastAsia="SimSun"/>
          <w:color w:val="000000"/>
          <w:szCs w:val="22"/>
          <w:lang w:eastAsia="en-GB"/>
        </w:rPr>
        <w:t xml:space="preserve"> sa dodáva ako filmom obalené tablety.</w:t>
      </w:r>
    </w:p>
    <w:p w14:paraId="660E0330" w14:textId="1AB4FBE4" w:rsidR="00863A8D" w:rsidRPr="00130AE8"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proofErr w:type="spellStart"/>
      <w:r w:rsidRPr="00CC4EB1">
        <w:rPr>
          <w:rFonts w:ascii="Times New Roman" w:hAnsi="Times New Roman"/>
          <w:lang w:val="sk-SK"/>
        </w:rPr>
        <w:t>Deferasirox</w:t>
      </w:r>
      <w:proofErr w:type="spellEnd"/>
      <w:r w:rsidRPr="00130AE8">
        <w:rPr>
          <w:rFonts w:eastAsia="SimSun"/>
          <w:color w:val="000000"/>
          <w:lang w:val="sk-SK" w:eastAsia="en-GB"/>
        </w:rPr>
        <w:t xml:space="preserve"> </w:t>
      </w:r>
      <w:proofErr w:type="spellStart"/>
      <w:r w:rsidRPr="00CC4EB1">
        <w:rPr>
          <w:rFonts w:ascii="Times New Roman" w:hAnsi="Times New Roman"/>
          <w:lang w:val="sk-SK"/>
        </w:rPr>
        <w:t>Mylan</w:t>
      </w:r>
      <w:proofErr w:type="spellEnd"/>
      <w:r w:rsidRPr="00130AE8">
        <w:rPr>
          <w:rFonts w:ascii="Times New Roman" w:eastAsia="SimSun" w:hAnsi="Times New Roman"/>
          <w:color w:val="000000"/>
          <w:lang w:val="sk-SK" w:eastAsia="en-GB"/>
        </w:rPr>
        <w:t xml:space="preserve"> 90 mg </w:t>
      </w:r>
      <w:r w:rsidR="002716D8" w:rsidRPr="00130AE8">
        <w:rPr>
          <w:rFonts w:ascii="Times New Roman" w:eastAsia="SimSun" w:hAnsi="Times New Roman"/>
          <w:color w:val="000000"/>
          <w:lang w:val="sk-SK" w:eastAsia="en-GB"/>
        </w:rPr>
        <w:t xml:space="preserve">filmom obalené tablety </w:t>
      </w:r>
      <w:r w:rsidRPr="00130AE8">
        <w:rPr>
          <w:rFonts w:ascii="Times New Roman" w:eastAsia="SimSun" w:hAnsi="Times New Roman"/>
          <w:color w:val="000000"/>
          <w:lang w:val="sk-SK" w:eastAsia="en-GB"/>
        </w:rPr>
        <w:t xml:space="preserve">sú </w:t>
      </w:r>
      <w:r w:rsidR="00564E96" w:rsidRPr="00130AE8">
        <w:rPr>
          <w:rFonts w:ascii="Times New Roman" w:eastAsia="SimSun" w:hAnsi="Times New Roman"/>
          <w:color w:val="000000"/>
          <w:lang w:val="sk-SK" w:eastAsia="en-GB"/>
        </w:rPr>
        <w:t>modré</w:t>
      </w:r>
      <w:r w:rsidRPr="00130AE8">
        <w:rPr>
          <w:rFonts w:ascii="Times New Roman" w:eastAsia="SimSun" w:hAnsi="Times New Roman"/>
          <w:color w:val="000000"/>
          <w:lang w:val="sk-SK" w:eastAsia="en-GB"/>
        </w:rPr>
        <w:t xml:space="preserve">, filmom obalené, modifikované bikonvexné tablety v tvare kapsuly s vyrazeným </w:t>
      </w:r>
      <w:r w:rsidRPr="00CC4EB1">
        <w:rPr>
          <w:rFonts w:ascii="Times New Roman" w:eastAsia="Times New Roman" w:hAnsi="Times New Roman"/>
          <w:lang w:val="sk-SK"/>
        </w:rPr>
        <w:t>“</w:t>
      </w:r>
      <w:r w:rsidR="008F7FC1" w:rsidRPr="00CC4EB1">
        <w:rPr>
          <w:noProof/>
          <w:lang w:val="en-IN" w:eastAsia="en-IN"/>
        </w:rPr>
        <w:drawing>
          <wp:inline distT="0" distB="0" distL="0" distR="0" wp14:anchorId="67C25045" wp14:editId="4BFE4628">
            <wp:extent cx="10477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C4EB1">
        <w:rPr>
          <w:rFonts w:ascii="Times New Roman" w:eastAsia="Times New Roman" w:hAnsi="Times New Roman"/>
          <w:lang w:val="sk-SK"/>
        </w:rPr>
        <w:t>”</w:t>
      </w:r>
      <w:r w:rsidRPr="00130AE8">
        <w:rPr>
          <w:rFonts w:ascii="Times New Roman" w:eastAsia="SimSun" w:hAnsi="Times New Roman"/>
          <w:color w:val="000000"/>
          <w:lang w:val="sk-SK" w:eastAsia="en-GB"/>
        </w:rPr>
        <w:t xml:space="preserve"> na jednej a </w:t>
      </w:r>
      <w:r w:rsidRPr="00CC4EB1">
        <w:rPr>
          <w:rFonts w:ascii="Times New Roman" w:eastAsia="Times New Roman" w:hAnsi="Times New Roman"/>
          <w:lang w:val="sk-SK"/>
        </w:rPr>
        <w:t>‘</w:t>
      </w:r>
      <w:r w:rsidRPr="00130AE8">
        <w:rPr>
          <w:rFonts w:ascii="Times New Roman" w:eastAsia="SimSun" w:hAnsi="Times New Roman"/>
          <w:color w:val="000000"/>
          <w:lang w:val="sk-SK" w:eastAsia="en-GB"/>
        </w:rPr>
        <w:t>DF</w:t>
      </w:r>
      <w:r w:rsidRPr="00CC4EB1">
        <w:rPr>
          <w:rFonts w:ascii="Times New Roman" w:eastAsia="Times New Roman" w:hAnsi="Times New Roman"/>
          <w:lang w:val="sk-SK"/>
        </w:rPr>
        <w:t>’</w:t>
      </w:r>
      <w:r w:rsidRPr="00130AE8">
        <w:rPr>
          <w:rFonts w:ascii="Times New Roman" w:eastAsia="SimSun" w:hAnsi="Times New Roman"/>
          <w:color w:val="000000"/>
          <w:lang w:val="sk-SK" w:eastAsia="en-GB"/>
        </w:rPr>
        <w:t xml:space="preserve"> na druhej strane.</w:t>
      </w:r>
    </w:p>
    <w:p w14:paraId="429D37C8" w14:textId="2C30189F" w:rsidR="00863A8D" w:rsidRPr="00130AE8" w:rsidRDefault="00863A8D" w:rsidP="004A6DD7">
      <w:pPr>
        <w:pStyle w:val="Odsekzoznamu"/>
        <w:keepNext/>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proofErr w:type="spellStart"/>
      <w:r w:rsidRPr="00CC4EB1">
        <w:rPr>
          <w:rFonts w:ascii="Times New Roman" w:hAnsi="Times New Roman"/>
          <w:lang w:val="sk-SK"/>
        </w:rPr>
        <w:t>Deferasirox</w:t>
      </w:r>
      <w:proofErr w:type="spellEnd"/>
      <w:r w:rsidRPr="00130AE8">
        <w:rPr>
          <w:rFonts w:eastAsia="SimSun"/>
          <w:color w:val="000000"/>
          <w:lang w:val="sk-SK" w:eastAsia="en-GB"/>
        </w:rPr>
        <w:t xml:space="preserve"> </w:t>
      </w:r>
      <w:proofErr w:type="spellStart"/>
      <w:r w:rsidRPr="00CC4EB1">
        <w:rPr>
          <w:rFonts w:ascii="Times New Roman" w:hAnsi="Times New Roman"/>
          <w:lang w:val="sk-SK"/>
        </w:rPr>
        <w:t>Mylan</w:t>
      </w:r>
      <w:proofErr w:type="spellEnd"/>
      <w:r w:rsidRPr="00130AE8">
        <w:rPr>
          <w:rFonts w:ascii="Times New Roman" w:eastAsia="SimSun" w:hAnsi="Times New Roman"/>
          <w:color w:val="000000"/>
          <w:lang w:val="sk-SK" w:eastAsia="en-GB"/>
        </w:rPr>
        <w:t xml:space="preserve"> 180 mg</w:t>
      </w:r>
      <w:r w:rsidR="002716D8" w:rsidRPr="00130AE8">
        <w:rPr>
          <w:rFonts w:ascii="Times New Roman" w:eastAsia="SimSun" w:hAnsi="Times New Roman"/>
          <w:color w:val="000000"/>
          <w:lang w:val="sk-SK" w:eastAsia="en-GB"/>
        </w:rPr>
        <w:t xml:space="preserve"> filmom obalené tablety</w:t>
      </w:r>
      <w:r w:rsidRPr="00130AE8">
        <w:rPr>
          <w:rFonts w:ascii="Times New Roman" w:eastAsia="SimSun" w:hAnsi="Times New Roman"/>
          <w:color w:val="000000"/>
          <w:lang w:val="sk-SK" w:eastAsia="en-GB"/>
        </w:rPr>
        <w:t xml:space="preserve"> sú </w:t>
      </w:r>
      <w:r w:rsidR="00564E96" w:rsidRPr="00130AE8">
        <w:rPr>
          <w:rFonts w:ascii="Times New Roman" w:eastAsia="SimSun" w:hAnsi="Times New Roman"/>
          <w:color w:val="000000"/>
          <w:lang w:val="sk-SK" w:eastAsia="en-GB"/>
        </w:rPr>
        <w:t>modré</w:t>
      </w:r>
      <w:r w:rsidRPr="00130AE8">
        <w:rPr>
          <w:rFonts w:ascii="Times New Roman" w:eastAsia="SimSun" w:hAnsi="Times New Roman"/>
          <w:color w:val="000000"/>
          <w:lang w:val="sk-SK" w:eastAsia="en-GB"/>
        </w:rPr>
        <w:t xml:space="preserve">, filmom obalené, modifikované bikonvexné tablety v tvare kapsuly s vyrazeným </w:t>
      </w:r>
      <w:r w:rsidRPr="00CC4EB1">
        <w:rPr>
          <w:rFonts w:ascii="Times New Roman" w:eastAsia="Times New Roman" w:hAnsi="Times New Roman"/>
          <w:lang w:val="sk-SK"/>
        </w:rPr>
        <w:t>“</w:t>
      </w:r>
      <w:r w:rsidR="008F7FC1" w:rsidRPr="00CC4EB1">
        <w:rPr>
          <w:noProof/>
          <w:lang w:val="en-IN" w:eastAsia="en-IN"/>
        </w:rPr>
        <w:drawing>
          <wp:inline distT="0" distB="0" distL="0" distR="0" wp14:anchorId="44F89C32" wp14:editId="56B46085">
            <wp:extent cx="104775"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C4EB1">
        <w:rPr>
          <w:rFonts w:ascii="Times New Roman" w:eastAsia="Times New Roman" w:hAnsi="Times New Roman"/>
          <w:lang w:val="sk-SK"/>
        </w:rPr>
        <w:t>”</w:t>
      </w:r>
      <w:r w:rsidRPr="00130AE8">
        <w:rPr>
          <w:rFonts w:ascii="Times New Roman" w:eastAsia="SimSun" w:hAnsi="Times New Roman"/>
          <w:color w:val="000000"/>
          <w:lang w:val="sk-SK" w:eastAsia="en-GB"/>
        </w:rPr>
        <w:t xml:space="preserve"> na jednej a </w:t>
      </w:r>
      <w:r w:rsidRPr="00CC4EB1">
        <w:rPr>
          <w:rFonts w:ascii="Times New Roman" w:eastAsia="Times New Roman" w:hAnsi="Times New Roman"/>
          <w:lang w:val="sk-SK"/>
        </w:rPr>
        <w:t>‘</w:t>
      </w:r>
      <w:r w:rsidRPr="00130AE8">
        <w:rPr>
          <w:rFonts w:ascii="Times New Roman" w:eastAsia="SimSun" w:hAnsi="Times New Roman"/>
          <w:color w:val="000000"/>
          <w:lang w:val="sk-SK" w:eastAsia="en-GB"/>
        </w:rPr>
        <w:t>DF 1</w:t>
      </w:r>
      <w:r w:rsidRPr="00CC4EB1">
        <w:rPr>
          <w:rFonts w:ascii="Times New Roman" w:eastAsia="Times New Roman" w:hAnsi="Times New Roman"/>
          <w:lang w:val="sk-SK"/>
        </w:rPr>
        <w:t>’</w:t>
      </w:r>
      <w:r w:rsidRPr="00130AE8">
        <w:rPr>
          <w:rFonts w:ascii="Times New Roman" w:eastAsia="SimSun" w:hAnsi="Times New Roman"/>
          <w:color w:val="000000"/>
          <w:lang w:val="sk-SK" w:eastAsia="en-GB"/>
        </w:rPr>
        <w:t xml:space="preserve"> na druhej strane.</w:t>
      </w:r>
    </w:p>
    <w:p w14:paraId="2471CA5A" w14:textId="4C2D477B" w:rsidR="00863A8D" w:rsidRPr="00080417" w:rsidRDefault="00863A8D" w:rsidP="004A6DD7">
      <w:pPr>
        <w:pStyle w:val="Odsekzoznamu"/>
        <w:widowControl/>
        <w:numPr>
          <w:ilvl w:val="0"/>
          <w:numId w:val="18"/>
        </w:numPr>
        <w:autoSpaceDE w:val="0"/>
        <w:autoSpaceDN w:val="0"/>
        <w:adjustRightInd w:val="0"/>
        <w:spacing w:after="0" w:line="240" w:lineRule="auto"/>
        <w:ind w:left="567" w:hanging="567"/>
        <w:rPr>
          <w:rFonts w:ascii="Times New Roman" w:eastAsia="SimSun" w:hAnsi="Times New Roman"/>
          <w:color w:val="000000"/>
          <w:lang w:val="sk-SK" w:eastAsia="en-GB"/>
        </w:rPr>
      </w:pPr>
      <w:proofErr w:type="spellStart"/>
      <w:r w:rsidRPr="00CC4EB1">
        <w:rPr>
          <w:rFonts w:ascii="Times New Roman" w:hAnsi="Times New Roman"/>
          <w:lang w:val="sk-SK"/>
        </w:rPr>
        <w:t>Deferasirox</w:t>
      </w:r>
      <w:proofErr w:type="spellEnd"/>
      <w:r w:rsidRPr="00130AE8">
        <w:rPr>
          <w:rFonts w:eastAsia="SimSun"/>
          <w:color w:val="000000"/>
          <w:lang w:val="sk-SK" w:eastAsia="en-GB"/>
        </w:rPr>
        <w:t xml:space="preserve"> </w:t>
      </w:r>
      <w:proofErr w:type="spellStart"/>
      <w:r w:rsidRPr="0005440C">
        <w:rPr>
          <w:rFonts w:ascii="Times New Roman" w:hAnsi="Times New Roman"/>
          <w:lang w:val="sk-SK"/>
        </w:rPr>
        <w:t>Mylan</w:t>
      </w:r>
      <w:proofErr w:type="spellEnd"/>
      <w:r w:rsidRPr="002404E8">
        <w:rPr>
          <w:rFonts w:ascii="Times New Roman" w:eastAsia="SimSun" w:hAnsi="Times New Roman"/>
          <w:color w:val="000000"/>
          <w:lang w:val="sk-SK" w:eastAsia="en-GB"/>
        </w:rPr>
        <w:t xml:space="preserve"> </w:t>
      </w:r>
      <w:r>
        <w:rPr>
          <w:rFonts w:ascii="Times New Roman" w:eastAsia="SimSun" w:hAnsi="Times New Roman"/>
          <w:color w:val="000000"/>
          <w:lang w:val="sk-SK" w:eastAsia="en-GB"/>
        </w:rPr>
        <w:t>360 </w:t>
      </w:r>
      <w:r w:rsidRPr="00080417">
        <w:rPr>
          <w:rFonts w:ascii="Times New Roman" w:eastAsia="SimSun" w:hAnsi="Times New Roman"/>
          <w:color w:val="000000"/>
          <w:lang w:val="sk-SK" w:eastAsia="en-GB"/>
        </w:rPr>
        <w:t xml:space="preserve">mg </w:t>
      </w:r>
      <w:r w:rsidR="002716D8">
        <w:rPr>
          <w:rFonts w:ascii="Times New Roman" w:eastAsia="SimSun" w:hAnsi="Times New Roman"/>
          <w:color w:val="000000"/>
          <w:lang w:val="sk-SK" w:eastAsia="en-GB"/>
        </w:rPr>
        <w:t>f</w:t>
      </w:r>
      <w:r w:rsidR="002716D8" w:rsidRPr="00080417">
        <w:rPr>
          <w:rFonts w:ascii="Times New Roman" w:eastAsia="SimSun" w:hAnsi="Times New Roman"/>
          <w:color w:val="000000"/>
          <w:lang w:val="sk-SK" w:eastAsia="en-GB"/>
        </w:rPr>
        <w:t xml:space="preserve">ilmom obalené tablety </w:t>
      </w:r>
      <w:r w:rsidRPr="00080417">
        <w:rPr>
          <w:rFonts w:ascii="Times New Roman" w:eastAsia="SimSun" w:hAnsi="Times New Roman"/>
          <w:color w:val="000000"/>
          <w:lang w:val="sk-SK" w:eastAsia="en-GB"/>
        </w:rPr>
        <w:t xml:space="preserve">sú </w:t>
      </w:r>
      <w:r w:rsidR="00564E96">
        <w:rPr>
          <w:rFonts w:ascii="Times New Roman" w:eastAsia="SimSun" w:hAnsi="Times New Roman"/>
          <w:color w:val="000000"/>
          <w:lang w:val="sk-SK" w:eastAsia="en-GB"/>
        </w:rPr>
        <w:t>modré</w:t>
      </w:r>
      <w:r>
        <w:rPr>
          <w:rFonts w:ascii="Times New Roman" w:eastAsia="SimSun" w:hAnsi="Times New Roman"/>
          <w:color w:val="000000"/>
          <w:lang w:val="sk-SK" w:eastAsia="en-GB"/>
        </w:rPr>
        <w:t>, filmom obalené, modifikované bikonvexné tablety</w:t>
      </w:r>
      <w:r w:rsidRPr="00080417">
        <w:rPr>
          <w:rFonts w:ascii="Times New Roman" w:eastAsia="SimSun" w:hAnsi="Times New Roman"/>
          <w:color w:val="000000"/>
          <w:lang w:val="sk-SK" w:eastAsia="en-GB"/>
        </w:rPr>
        <w:t xml:space="preserve"> </w:t>
      </w:r>
      <w:r>
        <w:rPr>
          <w:rFonts w:ascii="Times New Roman" w:eastAsia="SimSun" w:hAnsi="Times New Roman"/>
          <w:color w:val="000000"/>
          <w:lang w:val="sk-SK" w:eastAsia="en-GB"/>
        </w:rPr>
        <w:t>v tvare kapsuly s </w:t>
      </w:r>
      <w:r w:rsidRPr="002404E8">
        <w:rPr>
          <w:rFonts w:ascii="Times New Roman" w:eastAsia="SimSun" w:hAnsi="Times New Roman"/>
          <w:color w:val="000000"/>
          <w:lang w:val="sk-SK" w:eastAsia="en-GB"/>
        </w:rPr>
        <w:t xml:space="preserve">vyrazeným </w:t>
      </w:r>
      <w:r w:rsidRPr="0005440C">
        <w:rPr>
          <w:rFonts w:ascii="Times New Roman" w:eastAsia="Times New Roman" w:hAnsi="Times New Roman"/>
          <w:lang w:val="sk-SK"/>
        </w:rPr>
        <w:t>“</w:t>
      </w:r>
      <w:r w:rsidR="008F7FC1" w:rsidRPr="002404E8">
        <w:rPr>
          <w:noProof/>
          <w:lang w:val="en-IN" w:eastAsia="en-IN"/>
        </w:rPr>
        <w:drawing>
          <wp:inline distT="0" distB="0" distL="0" distR="0" wp14:anchorId="0FFB5E9D" wp14:editId="2ACBD41E">
            <wp:extent cx="104775" cy="10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05440C">
        <w:rPr>
          <w:rFonts w:ascii="Times New Roman" w:eastAsia="Times New Roman" w:hAnsi="Times New Roman"/>
          <w:lang w:val="sk-SK"/>
        </w:rPr>
        <w:t>”</w:t>
      </w:r>
      <w:r w:rsidRPr="002404E8">
        <w:rPr>
          <w:rFonts w:ascii="Times New Roman" w:eastAsia="SimSun" w:hAnsi="Times New Roman"/>
          <w:color w:val="000000"/>
          <w:lang w:val="sk-SK" w:eastAsia="en-GB"/>
        </w:rPr>
        <w:t xml:space="preserve"> na jednej</w:t>
      </w:r>
      <w:r w:rsidRPr="00080417">
        <w:rPr>
          <w:rFonts w:ascii="Times New Roman" w:eastAsia="SimSun" w:hAnsi="Times New Roman"/>
          <w:color w:val="000000"/>
          <w:lang w:val="sk-SK" w:eastAsia="en-GB"/>
        </w:rPr>
        <w:t xml:space="preserve"> a</w:t>
      </w:r>
      <w:r>
        <w:rPr>
          <w:rFonts w:ascii="Times New Roman" w:eastAsia="SimSun" w:hAnsi="Times New Roman"/>
          <w:color w:val="000000"/>
          <w:lang w:val="sk-SK" w:eastAsia="en-GB"/>
        </w:rPr>
        <w:t> </w:t>
      </w:r>
      <w:r w:rsidRPr="00AF6844">
        <w:rPr>
          <w:rFonts w:ascii="Times New Roman" w:eastAsia="Times New Roman" w:hAnsi="Times New Roman"/>
          <w:lang w:val="sk-SK"/>
        </w:rPr>
        <w:t>‘</w:t>
      </w:r>
      <w:r>
        <w:rPr>
          <w:rFonts w:ascii="Times New Roman" w:eastAsia="SimSun" w:hAnsi="Times New Roman"/>
          <w:color w:val="000000"/>
          <w:lang w:val="sk-SK" w:eastAsia="en-GB"/>
        </w:rPr>
        <w:t>DF 2</w:t>
      </w:r>
      <w:r w:rsidRPr="00AF6844">
        <w:rPr>
          <w:rFonts w:ascii="Times New Roman" w:eastAsia="Times New Roman" w:hAnsi="Times New Roman"/>
          <w:lang w:val="sk-SK"/>
        </w:rPr>
        <w:t>’</w:t>
      </w:r>
      <w:r w:rsidRPr="00080417">
        <w:rPr>
          <w:rFonts w:ascii="Times New Roman" w:eastAsia="SimSun" w:hAnsi="Times New Roman"/>
          <w:color w:val="000000"/>
          <w:lang w:val="sk-SK" w:eastAsia="en-GB"/>
        </w:rPr>
        <w:t xml:space="preserve"> na druhej strane.</w:t>
      </w:r>
    </w:p>
    <w:p w14:paraId="3C6C983E" w14:textId="446739A5" w:rsidR="00863A8D" w:rsidRPr="00821569" w:rsidRDefault="00863A8D" w:rsidP="004A6DD7">
      <w:pPr>
        <w:spacing w:line="240" w:lineRule="auto"/>
        <w:rPr>
          <w:szCs w:val="22"/>
        </w:rPr>
      </w:pPr>
      <w:proofErr w:type="spellStart"/>
      <w:r w:rsidRPr="00D24E9A">
        <w:t>Deferasirox</w:t>
      </w:r>
      <w:proofErr w:type="spellEnd"/>
      <w:r w:rsidRPr="00D74E83">
        <w:rPr>
          <w:rFonts w:eastAsia="SimSun"/>
          <w:color w:val="000000"/>
          <w:szCs w:val="22"/>
          <w:lang w:eastAsia="en-GB"/>
        </w:rPr>
        <w:t xml:space="preserve"> </w:t>
      </w:r>
      <w:proofErr w:type="spellStart"/>
      <w:r w:rsidRPr="00D24E9A">
        <w:t>Mylan</w:t>
      </w:r>
      <w:proofErr w:type="spellEnd"/>
      <w:r w:rsidR="002716D8">
        <w:t xml:space="preserve"> je dostupný v </w:t>
      </w:r>
      <w:r>
        <w:t>priehľadných PVC/</w:t>
      </w:r>
      <w:proofErr w:type="spellStart"/>
      <w:r>
        <w:t>PVdC</w:t>
      </w:r>
      <w:proofErr w:type="spellEnd"/>
      <w:r>
        <w:t xml:space="preserve">/hliníkových </w:t>
      </w:r>
      <w:proofErr w:type="spellStart"/>
      <w:r>
        <w:t>blistroch</w:t>
      </w:r>
      <w:proofErr w:type="spellEnd"/>
      <w:r>
        <w:t xml:space="preserve"> obsahujúcich 30 alebo 90 filmom obalených tabliet, v </w:t>
      </w:r>
      <w:proofErr w:type="spellStart"/>
      <w:r w:rsidR="002716D8">
        <w:t>blistroch</w:t>
      </w:r>
      <w:proofErr w:type="spellEnd"/>
      <w:r w:rsidR="002716D8">
        <w:t xml:space="preserve"> </w:t>
      </w:r>
      <w:r w:rsidR="00AB6715">
        <w:t xml:space="preserve">s jednotlivými dávkami </w:t>
      </w:r>
      <w:r>
        <w:t>po 30 tabliet a v bielych, plastových fľašiach s biely</w:t>
      </w:r>
      <w:r w:rsidR="002716D8">
        <w:t xml:space="preserve">m nepriehľadným </w:t>
      </w:r>
      <w:proofErr w:type="spellStart"/>
      <w:r w:rsidR="002716D8">
        <w:t>skrutkovacím</w:t>
      </w:r>
      <w:proofErr w:type="spellEnd"/>
      <w:r>
        <w:t xml:space="preserve"> uzáverom </w:t>
      </w:r>
      <w:r w:rsidR="002716D8">
        <w:t xml:space="preserve">s hliníkovým tesnením </w:t>
      </w:r>
      <w:r>
        <w:t>obsahujúcich 90 a 300 tabliet.</w:t>
      </w:r>
    </w:p>
    <w:p w14:paraId="00F6FDA3" w14:textId="77777777" w:rsidR="00AB6715" w:rsidRDefault="00AB6715" w:rsidP="004A6DD7">
      <w:pPr>
        <w:spacing w:line="240" w:lineRule="auto"/>
        <w:rPr>
          <w:szCs w:val="22"/>
        </w:rPr>
      </w:pPr>
    </w:p>
    <w:p w14:paraId="2D19492F" w14:textId="0741C388" w:rsidR="00863A8D" w:rsidRDefault="00863A8D" w:rsidP="004A6DD7">
      <w:pPr>
        <w:spacing w:line="240" w:lineRule="auto"/>
        <w:rPr>
          <w:szCs w:val="22"/>
        </w:rPr>
      </w:pPr>
      <w:r>
        <w:rPr>
          <w:szCs w:val="22"/>
        </w:rPr>
        <w:t>Na trh nemusia byť uvedené všetky balenia.</w:t>
      </w:r>
    </w:p>
    <w:p w14:paraId="3E194E91" w14:textId="77777777" w:rsidR="00863A8D" w:rsidRPr="00821569" w:rsidRDefault="00863A8D" w:rsidP="004A6DD7">
      <w:pPr>
        <w:spacing w:line="240" w:lineRule="auto"/>
        <w:rPr>
          <w:szCs w:val="22"/>
        </w:rPr>
      </w:pPr>
    </w:p>
    <w:p w14:paraId="6BE7D6E2" w14:textId="77777777" w:rsidR="00863A8D" w:rsidRPr="00821569" w:rsidRDefault="00863A8D" w:rsidP="004A6DD7">
      <w:pPr>
        <w:keepNext/>
        <w:spacing w:line="240" w:lineRule="auto"/>
        <w:rPr>
          <w:b/>
          <w:szCs w:val="22"/>
        </w:rPr>
      </w:pPr>
      <w:r w:rsidRPr="00821569">
        <w:rPr>
          <w:b/>
          <w:szCs w:val="22"/>
        </w:rPr>
        <w:t>Držiteľ rozhodnutia o registrácii</w:t>
      </w:r>
    </w:p>
    <w:p w14:paraId="7FBEE649" w14:textId="77777777" w:rsidR="00094D17" w:rsidRDefault="00094D17" w:rsidP="004A6DD7">
      <w:pPr>
        <w:keepNext/>
        <w:autoSpaceDE w:val="0"/>
        <w:autoSpaceDN w:val="0"/>
        <w:adjustRightInd w:val="0"/>
        <w:spacing w:line="240" w:lineRule="auto"/>
        <w:rPr>
          <w:bCs/>
        </w:rPr>
      </w:pPr>
    </w:p>
    <w:p w14:paraId="225D66E7" w14:textId="22D27AD4" w:rsidR="00950164" w:rsidRPr="00950164" w:rsidRDefault="00950164" w:rsidP="004A6DD7">
      <w:pPr>
        <w:keepNext/>
        <w:autoSpaceDE w:val="0"/>
        <w:autoSpaceDN w:val="0"/>
        <w:adjustRightInd w:val="0"/>
        <w:spacing w:line="240" w:lineRule="auto"/>
        <w:rPr>
          <w:bCs/>
        </w:rPr>
      </w:pPr>
      <w:proofErr w:type="spellStart"/>
      <w:r w:rsidRPr="00950164">
        <w:rPr>
          <w:bCs/>
        </w:rPr>
        <w:t>Mylan</w:t>
      </w:r>
      <w:proofErr w:type="spellEnd"/>
      <w:r w:rsidRPr="00950164">
        <w:rPr>
          <w:bCs/>
        </w:rPr>
        <w:t xml:space="preserve"> </w:t>
      </w:r>
      <w:proofErr w:type="spellStart"/>
      <w:r w:rsidRPr="00950164">
        <w:rPr>
          <w:bCs/>
        </w:rPr>
        <w:t>Pharmaceuticals</w:t>
      </w:r>
      <w:proofErr w:type="spellEnd"/>
      <w:r w:rsidRPr="00950164">
        <w:rPr>
          <w:bCs/>
        </w:rPr>
        <w:t xml:space="preserve"> </w:t>
      </w:r>
      <w:proofErr w:type="spellStart"/>
      <w:r w:rsidRPr="00950164">
        <w:rPr>
          <w:bCs/>
        </w:rPr>
        <w:t>Limited</w:t>
      </w:r>
      <w:proofErr w:type="spellEnd"/>
    </w:p>
    <w:p w14:paraId="31E975F0" w14:textId="0F8A9C8F" w:rsidR="00863A8D" w:rsidRPr="00821569" w:rsidRDefault="00950164" w:rsidP="004A6DD7">
      <w:pPr>
        <w:spacing w:line="240" w:lineRule="auto"/>
        <w:rPr>
          <w:szCs w:val="22"/>
        </w:rPr>
      </w:pPr>
      <w:proofErr w:type="spellStart"/>
      <w:r w:rsidRPr="00950164">
        <w:rPr>
          <w:bCs/>
        </w:rPr>
        <w:t>Damastown</w:t>
      </w:r>
      <w:proofErr w:type="spellEnd"/>
      <w:r w:rsidRPr="00950164">
        <w:rPr>
          <w:bCs/>
        </w:rPr>
        <w:t xml:space="preserve"> Industrial Park, </w:t>
      </w:r>
      <w:proofErr w:type="spellStart"/>
      <w:r w:rsidRPr="00950164">
        <w:rPr>
          <w:bCs/>
        </w:rPr>
        <w:t>Mulhuddart</w:t>
      </w:r>
      <w:proofErr w:type="spellEnd"/>
      <w:r w:rsidRPr="00950164">
        <w:rPr>
          <w:bCs/>
        </w:rPr>
        <w:t>, Dublin 15, DUBLIN</w:t>
      </w:r>
      <w:r>
        <w:rPr>
          <w:bCs/>
        </w:rPr>
        <w:t xml:space="preserve">, </w:t>
      </w:r>
      <w:r w:rsidRPr="00950164">
        <w:rPr>
          <w:bCs/>
        </w:rPr>
        <w:t>Írsko</w:t>
      </w:r>
    </w:p>
    <w:p w14:paraId="5E984A43" w14:textId="77777777" w:rsidR="00E6226E" w:rsidRDefault="00E6226E" w:rsidP="004A6DD7">
      <w:pPr>
        <w:keepNext/>
        <w:spacing w:line="240" w:lineRule="auto"/>
        <w:rPr>
          <w:b/>
          <w:szCs w:val="22"/>
        </w:rPr>
      </w:pPr>
    </w:p>
    <w:p w14:paraId="0FE85A74" w14:textId="169B4AFB" w:rsidR="00863A8D" w:rsidRPr="00D24E9A" w:rsidRDefault="00863A8D" w:rsidP="004A6DD7">
      <w:pPr>
        <w:keepNext/>
        <w:spacing w:line="240" w:lineRule="auto"/>
      </w:pPr>
      <w:r w:rsidRPr="00821569">
        <w:rPr>
          <w:b/>
          <w:szCs w:val="22"/>
        </w:rPr>
        <w:t>Výrobca</w:t>
      </w:r>
    </w:p>
    <w:p w14:paraId="5FE2CCC9" w14:textId="60C042C8" w:rsidR="00863A8D" w:rsidRDefault="00863A8D" w:rsidP="004A6DD7">
      <w:pPr>
        <w:keepNext/>
        <w:autoSpaceDE w:val="0"/>
        <w:autoSpaceDN w:val="0"/>
        <w:adjustRightInd w:val="0"/>
        <w:spacing w:line="240" w:lineRule="auto"/>
      </w:pPr>
    </w:p>
    <w:p w14:paraId="7E2B4BE7" w14:textId="77777777" w:rsidR="00F03B7A" w:rsidRPr="00D24E9A" w:rsidRDefault="00F03B7A" w:rsidP="004A6DD7">
      <w:pPr>
        <w:autoSpaceDE w:val="0"/>
        <w:autoSpaceDN w:val="0"/>
        <w:adjustRightInd w:val="0"/>
        <w:spacing w:line="240" w:lineRule="auto"/>
        <w:rPr>
          <w:noProof/>
        </w:rPr>
      </w:pPr>
      <w:r w:rsidRPr="006650C1">
        <w:rPr>
          <w:noProof/>
        </w:rPr>
        <w:t>Mylan Hungary Kft., Mylan utca 1, Komárom 2900, Maďarsko</w:t>
      </w:r>
    </w:p>
    <w:p w14:paraId="4ACEE4C6" w14:textId="77777777" w:rsidR="00F03B7A" w:rsidRPr="00D24E9A" w:rsidRDefault="00F03B7A" w:rsidP="004A6DD7">
      <w:pPr>
        <w:autoSpaceDE w:val="0"/>
        <w:autoSpaceDN w:val="0"/>
        <w:adjustRightInd w:val="0"/>
        <w:spacing w:line="240" w:lineRule="auto"/>
      </w:pPr>
    </w:p>
    <w:p w14:paraId="1AD72126" w14:textId="2DB78682" w:rsidR="00863A8D" w:rsidRPr="00863A8D" w:rsidDel="00094D17" w:rsidRDefault="00863A8D" w:rsidP="004A6DD7">
      <w:pPr>
        <w:spacing w:line="240" w:lineRule="auto"/>
        <w:rPr>
          <w:del w:id="27" w:author="Autor" w:date="2025-03-27T12:11:00Z"/>
          <w:noProof/>
          <w:highlight w:val="lightGray"/>
        </w:rPr>
      </w:pPr>
      <w:del w:id="28" w:author="Autor" w:date="2025-03-27T12:11:00Z">
        <w:r w:rsidRPr="00863A8D" w:rsidDel="00094D17">
          <w:rPr>
            <w:noProof/>
            <w:highlight w:val="lightGray"/>
          </w:rPr>
          <w:delText>McDermott Laboratories Limited t/a Gerard Laboratories t/a Mylan Dublin, Unit 35/36 Baldoyle Industrial Estate, Grange Road, Dublin 13, Írsko</w:delText>
        </w:r>
      </w:del>
    </w:p>
    <w:p w14:paraId="4A1F7862" w14:textId="364AD1AA" w:rsidR="00863A8D" w:rsidDel="00890866" w:rsidRDefault="00863A8D" w:rsidP="004A6DD7">
      <w:pPr>
        <w:autoSpaceDE w:val="0"/>
        <w:autoSpaceDN w:val="0"/>
        <w:adjustRightInd w:val="0"/>
        <w:spacing w:line="240" w:lineRule="auto"/>
        <w:rPr>
          <w:del w:id="29" w:author="Viatris SK affiliate" w:date="2025-03-27T09:39:00Z"/>
          <w:rFonts w:ascii="TimesNewRoman" w:hAnsi="TimesNewRoman"/>
          <w:highlight w:val="lightGray"/>
        </w:rPr>
      </w:pPr>
    </w:p>
    <w:p w14:paraId="59510722" w14:textId="77777777" w:rsidR="00F03B7A" w:rsidRPr="00D25C3E" w:rsidRDefault="00F03B7A" w:rsidP="004A6DD7">
      <w:pPr>
        <w:spacing w:line="240" w:lineRule="auto"/>
        <w:rPr>
          <w:bCs/>
          <w:highlight w:val="lightGray"/>
        </w:rPr>
      </w:pPr>
      <w:proofErr w:type="spellStart"/>
      <w:r w:rsidRPr="00D25C3E">
        <w:rPr>
          <w:bCs/>
          <w:highlight w:val="lightGray"/>
        </w:rPr>
        <w:t>Mylan</w:t>
      </w:r>
      <w:proofErr w:type="spellEnd"/>
      <w:r w:rsidRPr="00D25C3E">
        <w:rPr>
          <w:bCs/>
          <w:highlight w:val="lightGray"/>
        </w:rPr>
        <w:t xml:space="preserve"> </w:t>
      </w:r>
      <w:proofErr w:type="spellStart"/>
      <w:r w:rsidRPr="00D25C3E">
        <w:rPr>
          <w:bCs/>
          <w:highlight w:val="lightGray"/>
        </w:rPr>
        <w:t>Germany</w:t>
      </w:r>
      <w:proofErr w:type="spellEnd"/>
      <w:r w:rsidRPr="00D25C3E">
        <w:rPr>
          <w:bCs/>
          <w:highlight w:val="lightGray"/>
        </w:rPr>
        <w:t xml:space="preserve"> </w:t>
      </w:r>
      <w:proofErr w:type="spellStart"/>
      <w:r w:rsidRPr="00D25C3E">
        <w:rPr>
          <w:bCs/>
          <w:highlight w:val="lightGray"/>
        </w:rPr>
        <w:t>GmbH</w:t>
      </w:r>
      <w:proofErr w:type="spellEnd"/>
      <w:r w:rsidRPr="00D25C3E">
        <w:rPr>
          <w:bCs/>
          <w:highlight w:val="lightGray"/>
        </w:rPr>
        <w:t xml:space="preserve">, </w:t>
      </w:r>
      <w:proofErr w:type="spellStart"/>
      <w:r w:rsidRPr="00D25C3E">
        <w:rPr>
          <w:bCs/>
          <w:highlight w:val="lightGray"/>
        </w:rPr>
        <w:t>Zweigniederlassung</w:t>
      </w:r>
      <w:proofErr w:type="spellEnd"/>
      <w:r w:rsidRPr="00D25C3E">
        <w:rPr>
          <w:bCs/>
          <w:highlight w:val="lightGray"/>
        </w:rPr>
        <w:t xml:space="preserve"> </w:t>
      </w:r>
      <w:proofErr w:type="spellStart"/>
      <w:r w:rsidRPr="00D25C3E">
        <w:rPr>
          <w:bCs/>
          <w:highlight w:val="lightGray"/>
        </w:rPr>
        <w:t>Bad</w:t>
      </w:r>
      <w:proofErr w:type="spellEnd"/>
      <w:r w:rsidRPr="00D25C3E">
        <w:rPr>
          <w:bCs/>
          <w:highlight w:val="lightGray"/>
        </w:rPr>
        <w:t xml:space="preserve"> </w:t>
      </w:r>
      <w:proofErr w:type="spellStart"/>
      <w:r w:rsidRPr="00D25C3E">
        <w:rPr>
          <w:bCs/>
          <w:highlight w:val="lightGray"/>
        </w:rPr>
        <w:t>Homburg</w:t>
      </w:r>
      <w:proofErr w:type="spellEnd"/>
      <w:r w:rsidRPr="00D25C3E">
        <w:rPr>
          <w:bCs/>
          <w:highlight w:val="lightGray"/>
        </w:rPr>
        <w:t xml:space="preserve"> v. d. </w:t>
      </w:r>
      <w:proofErr w:type="spellStart"/>
      <w:r w:rsidRPr="00D25C3E">
        <w:rPr>
          <w:bCs/>
          <w:highlight w:val="lightGray"/>
        </w:rPr>
        <w:t>Hoehe</w:t>
      </w:r>
      <w:proofErr w:type="spellEnd"/>
    </w:p>
    <w:p w14:paraId="5B6553E9" w14:textId="500015F4" w:rsidR="00F03B7A" w:rsidRPr="00863A8D" w:rsidRDefault="00F03B7A" w:rsidP="004A6DD7">
      <w:pPr>
        <w:autoSpaceDE w:val="0"/>
        <w:autoSpaceDN w:val="0"/>
        <w:adjustRightInd w:val="0"/>
        <w:spacing w:line="240" w:lineRule="auto"/>
        <w:rPr>
          <w:rFonts w:ascii="TimesNewRoman" w:hAnsi="TimesNewRoman"/>
          <w:highlight w:val="lightGray"/>
        </w:rPr>
      </w:pPr>
      <w:proofErr w:type="spellStart"/>
      <w:r w:rsidRPr="00D25C3E">
        <w:rPr>
          <w:bCs/>
          <w:highlight w:val="lightGray"/>
        </w:rPr>
        <w:t>Benzstrasse</w:t>
      </w:r>
      <w:proofErr w:type="spellEnd"/>
      <w:r w:rsidRPr="00D25C3E">
        <w:rPr>
          <w:bCs/>
          <w:highlight w:val="lightGray"/>
        </w:rPr>
        <w:t xml:space="preserve"> 1, </w:t>
      </w:r>
      <w:proofErr w:type="spellStart"/>
      <w:r w:rsidRPr="00D25C3E">
        <w:rPr>
          <w:bCs/>
          <w:highlight w:val="lightGray"/>
        </w:rPr>
        <w:t>Bad</w:t>
      </w:r>
      <w:proofErr w:type="spellEnd"/>
      <w:r w:rsidRPr="00D25C3E">
        <w:rPr>
          <w:bCs/>
          <w:highlight w:val="lightGray"/>
        </w:rPr>
        <w:t xml:space="preserve"> </w:t>
      </w:r>
      <w:proofErr w:type="spellStart"/>
      <w:r w:rsidRPr="00D25C3E">
        <w:rPr>
          <w:bCs/>
          <w:highlight w:val="lightGray"/>
        </w:rPr>
        <w:t>Homburg</w:t>
      </w:r>
      <w:proofErr w:type="spellEnd"/>
      <w:r w:rsidRPr="00D25C3E">
        <w:rPr>
          <w:bCs/>
          <w:highlight w:val="lightGray"/>
        </w:rPr>
        <w:t xml:space="preserve"> v. d. </w:t>
      </w:r>
      <w:proofErr w:type="spellStart"/>
      <w:r w:rsidRPr="00D25C3E">
        <w:rPr>
          <w:bCs/>
          <w:highlight w:val="lightGray"/>
        </w:rPr>
        <w:t>Hoehe</w:t>
      </w:r>
      <w:proofErr w:type="spellEnd"/>
      <w:r w:rsidRPr="00D25C3E">
        <w:rPr>
          <w:bCs/>
          <w:highlight w:val="lightGray"/>
        </w:rPr>
        <w:t xml:space="preserve">, </w:t>
      </w:r>
      <w:proofErr w:type="spellStart"/>
      <w:r w:rsidRPr="00D25C3E">
        <w:rPr>
          <w:bCs/>
          <w:highlight w:val="lightGray"/>
        </w:rPr>
        <w:t>Hessen</w:t>
      </w:r>
      <w:proofErr w:type="spellEnd"/>
      <w:r w:rsidRPr="00D25C3E">
        <w:rPr>
          <w:bCs/>
          <w:highlight w:val="lightGray"/>
        </w:rPr>
        <w:t xml:space="preserve">, 61352, </w:t>
      </w:r>
      <w:r>
        <w:rPr>
          <w:bCs/>
          <w:highlight w:val="lightGray"/>
        </w:rPr>
        <w:t>Nemecko</w:t>
      </w:r>
    </w:p>
    <w:p w14:paraId="02E3E528" w14:textId="77777777" w:rsidR="00863A8D" w:rsidRPr="00821569" w:rsidRDefault="00863A8D" w:rsidP="004A6DD7">
      <w:pPr>
        <w:spacing w:line="240" w:lineRule="auto"/>
        <w:rPr>
          <w:szCs w:val="22"/>
        </w:rPr>
      </w:pPr>
    </w:p>
    <w:p w14:paraId="7BDAD2D2" w14:textId="77777777" w:rsidR="00863A8D" w:rsidRPr="006B550B" w:rsidRDefault="00863A8D" w:rsidP="004A6DD7">
      <w:pPr>
        <w:numPr>
          <w:ilvl w:val="12"/>
          <w:numId w:val="0"/>
        </w:numPr>
        <w:tabs>
          <w:tab w:val="clear" w:pos="567"/>
        </w:tabs>
        <w:spacing w:line="240" w:lineRule="auto"/>
        <w:ind w:right="-2"/>
        <w:rPr>
          <w:noProof/>
          <w:szCs w:val="22"/>
        </w:rPr>
      </w:pPr>
      <w:r w:rsidRPr="00821569">
        <w:rPr>
          <w:noProof/>
          <w:szCs w:val="22"/>
        </w:rPr>
        <w:t>Ak potrebujete akúkoľvek informáciu o tomto lieku, kontaktujte miestneho zástupcu držiteľa rozhodnutia o registrácii:</w:t>
      </w:r>
    </w:p>
    <w:tbl>
      <w:tblPr>
        <w:tblW w:w="0" w:type="auto"/>
        <w:tblLayout w:type="fixed"/>
        <w:tblLook w:val="04A0" w:firstRow="1" w:lastRow="0" w:firstColumn="1" w:lastColumn="0" w:noHBand="0" w:noVBand="1"/>
      </w:tblPr>
      <w:tblGrid>
        <w:gridCol w:w="4261"/>
        <w:gridCol w:w="4352"/>
      </w:tblGrid>
      <w:tr w:rsidR="00863A8D" w14:paraId="15A4EC94" w14:textId="77777777" w:rsidTr="00DE4FD0">
        <w:trPr>
          <w:cantSplit/>
        </w:trPr>
        <w:tc>
          <w:tcPr>
            <w:tcW w:w="4261" w:type="dxa"/>
          </w:tcPr>
          <w:p w14:paraId="14D6B157" w14:textId="77777777" w:rsidR="00863A8D" w:rsidRPr="00CC4EB1" w:rsidRDefault="00863A8D" w:rsidP="004A6DD7">
            <w:pPr>
              <w:keepNext/>
              <w:keepLines/>
              <w:spacing w:line="240" w:lineRule="auto"/>
              <w:rPr>
                <w:b/>
              </w:rPr>
            </w:pPr>
            <w:proofErr w:type="spellStart"/>
            <w:r w:rsidRPr="00CC4EB1">
              <w:rPr>
                <w:b/>
              </w:rPr>
              <w:lastRenderedPageBreak/>
              <w:t>België</w:t>
            </w:r>
            <w:proofErr w:type="spellEnd"/>
            <w:r w:rsidRPr="00CC4EB1">
              <w:rPr>
                <w:b/>
              </w:rPr>
              <w:t>/</w:t>
            </w:r>
            <w:proofErr w:type="spellStart"/>
            <w:r w:rsidRPr="00CC4EB1">
              <w:rPr>
                <w:b/>
              </w:rPr>
              <w:t>Belgique</w:t>
            </w:r>
            <w:proofErr w:type="spellEnd"/>
            <w:r w:rsidRPr="00CC4EB1">
              <w:rPr>
                <w:b/>
              </w:rPr>
              <w:t>/</w:t>
            </w:r>
            <w:proofErr w:type="spellStart"/>
            <w:r w:rsidRPr="00CC4EB1">
              <w:rPr>
                <w:b/>
              </w:rPr>
              <w:t>Belgien</w:t>
            </w:r>
            <w:proofErr w:type="spellEnd"/>
          </w:p>
          <w:p w14:paraId="0B5E0224" w14:textId="6EDB9E38" w:rsidR="00863A8D" w:rsidRPr="00D47212" w:rsidRDefault="00FB3F6E" w:rsidP="004A6DD7">
            <w:pPr>
              <w:keepNext/>
              <w:keepLines/>
              <w:spacing w:line="240" w:lineRule="auto"/>
              <w:rPr>
                <w:bCs/>
              </w:rPr>
            </w:pPr>
            <w:r>
              <w:t>Viatris</w:t>
            </w:r>
          </w:p>
          <w:p w14:paraId="3084E703" w14:textId="77777777" w:rsidR="00863A8D" w:rsidRPr="00D47212" w:rsidRDefault="00863A8D" w:rsidP="004A6DD7">
            <w:pPr>
              <w:keepNext/>
              <w:keepLines/>
              <w:spacing w:line="240" w:lineRule="auto"/>
            </w:pPr>
            <w:proofErr w:type="spellStart"/>
            <w:r w:rsidRPr="00D47212">
              <w:t>Tél</w:t>
            </w:r>
            <w:proofErr w:type="spellEnd"/>
            <w:r w:rsidRPr="00D47212">
              <w:t>/Tel: + 32 (0)2 658 61 00</w:t>
            </w:r>
          </w:p>
          <w:p w14:paraId="759F1FF3" w14:textId="77777777" w:rsidR="00863A8D" w:rsidRPr="00D47212" w:rsidRDefault="00863A8D" w:rsidP="004A6DD7">
            <w:pPr>
              <w:keepNext/>
              <w:keepLines/>
              <w:spacing w:line="240" w:lineRule="auto"/>
            </w:pPr>
          </w:p>
        </w:tc>
        <w:tc>
          <w:tcPr>
            <w:tcW w:w="4352" w:type="dxa"/>
          </w:tcPr>
          <w:p w14:paraId="7499A084" w14:textId="77777777" w:rsidR="00863A8D" w:rsidRPr="00D24E9A" w:rsidRDefault="00863A8D" w:rsidP="004A6DD7">
            <w:pPr>
              <w:keepNext/>
              <w:keepLines/>
              <w:spacing w:line="240" w:lineRule="auto"/>
              <w:rPr>
                <w:b/>
                <w:bCs/>
              </w:rPr>
            </w:pPr>
            <w:proofErr w:type="spellStart"/>
            <w:r w:rsidRPr="00D24E9A">
              <w:rPr>
                <w:b/>
                <w:bCs/>
              </w:rPr>
              <w:t>Lietuva</w:t>
            </w:r>
            <w:proofErr w:type="spellEnd"/>
          </w:p>
          <w:p w14:paraId="44AFCFE1" w14:textId="7A51CCCA" w:rsidR="00863A8D" w:rsidRPr="00D24E9A" w:rsidRDefault="0041782B" w:rsidP="004A6DD7">
            <w:pPr>
              <w:keepNext/>
              <w:keepLines/>
              <w:spacing w:line="240" w:lineRule="auto"/>
            </w:pPr>
            <w:r>
              <w:t>Viatris</w:t>
            </w:r>
            <w:r w:rsidR="00130AE8">
              <w:t xml:space="preserve"> UAB</w:t>
            </w:r>
          </w:p>
          <w:p w14:paraId="27C6C22E" w14:textId="77777777" w:rsidR="00863A8D" w:rsidRPr="00D24E9A" w:rsidRDefault="00863A8D" w:rsidP="004A6DD7">
            <w:pPr>
              <w:keepNext/>
              <w:keepLines/>
              <w:spacing w:line="240" w:lineRule="auto"/>
            </w:pPr>
            <w:r w:rsidRPr="00D24E9A">
              <w:t xml:space="preserve">Tel: </w:t>
            </w:r>
            <w:r w:rsidRPr="00D24E9A">
              <w:rPr>
                <w:bCs/>
              </w:rPr>
              <w:t>+370 5 205 1288</w:t>
            </w:r>
          </w:p>
          <w:p w14:paraId="0F143794" w14:textId="77777777" w:rsidR="00863A8D" w:rsidRPr="00D24E9A" w:rsidRDefault="00863A8D" w:rsidP="004A6DD7">
            <w:pPr>
              <w:keepNext/>
              <w:keepLines/>
              <w:spacing w:line="240" w:lineRule="auto"/>
            </w:pPr>
          </w:p>
        </w:tc>
      </w:tr>
      <w:tr w:rsidR="00863A8D" w14:paraId="7C4B19E3" w14:textId="77777777" w:rsidTr="00DE4FD0">
        <w:trPr>
          <w:cantSplit/>
        </w:trPr>
        <w:tc>
          <w:tcPr>
            <w:tcW w:w="4261" w:type="dxa"/>
          </w:tcPr>
          <w:p w14:paraId="7314AC00" w14:textId="77777777" w:rsidR="00863A8D" w:rsidRPr="00CC4EB1" w:rsidRDefault="00863A8D" w:rsidP="004A6DD7">
            <w:pPr>
              <w:keepNext/>
              <w:spacing w:line="240" w:lineRule="auto"/>
              <w:rPr>
                <w:b/>
              </w:rPr>
            </w:pPr>
            <w:proofErr w:type="spellStart"/>
            <w:r w:rsidRPr="00CC4EB1">
              <w:rPr>
                <w:b/>
              </w:rPr>
              <w:t>България</w:t>
            </w:r>
            <w:proofErr w:type="spellEnd"/>
          </w:p>
          <w:p w14:paraId="7B176BB7" w14:textId="77777777" w:rsidR="00863A8D" w:rsidRPr="00D47212" w:rsidRDefault="00863A8D" w:rsidP="004A6DD7">
            <w:pPr>
              <w:keepNext/>
              <w:spacing w:line="240" w:lineRule="auto"/>
            </w:pPr>
            <w:proofErr w:type="spellStart"/>
            <w:r w:rsidRPr="00D47212">
              <w:t>Майлан</w:t>
            </w:r>
            <w:proofErr w:type="spellEnd"/>
            <w:r w:rsidRPr="00D47212">
              <w:t xml:space="preserve"> ЕООД</w:t>
            </w:r>
          </w:p>
          <w:p w14:paraId="4C8C4517" w14:textId="2BC58027" w:rsidR="00863A8D" w:rsidRPr="00D47212" w:rsidRDefault="00863A8D" w:rsidP="004A6DD7">
            <w:pPr>
              <w:keepNext/>
              <w:spacing w:line="240" w:lineRule="auto"/>
            </w:pPr>
            <w:proofErr w:type="spellStart"/>
            <w:r w:rsidRPr="00D47212">
              <w:t>Тел</w:t>
            </w:r>
            <w:proofErr w:type="spellEnd"/>
            <w:r w:rsidR="00AF6844">
              <w:t>.</w:t>
            </w:r>
            <w:r w:rsidRPr="00D47212">
              <w:t>: +359 2 44 55 400</w:t>
            </w:r>
          </w:p>
          <w:p w14:paraId="3C4355B4" w14:textId="77777777" w:rsidR="00863A8D" w:rsidRPr="00D47212" w:rsidRDefault="00863A8D" w:rsidP="004A6DD7">
            <w:pPr>
              <w:keepNext/>
              <w:spacing w:line="240" w:lineRule="auto"/>
            </w:pPr>
          </w:p>
        </w:tc>
        <w:tc>
          <w:tcPr>
            <w:tcW w:w="4352" w:type="dxa"/>
          </w:tcPr>
          <w:p w14:paraId="7E3BA5C4" w14:textId="77777777" w:rsidR="00863A8D" w:rsidRPr="00D24E9A" w:rsidRDefault="00863A8D" w:rsidP="004A6DD7">
            <w:pPr>
              <w:keepNext/>
              <w:spacing w:line="240" w:lineRule="auto"/>
              <w:rPr>
                <w:b/>
                <w:bCs/>
              </w:rPr>
            </w:pPr>
            <w:proofErr w:type="spellStart"/>
            <w:r w:rsidRPr="00D24E9A">
              <w:rPr>
                <w:b/>
                <w:bCs/>
              </w:rPr>
              <w:t>Luxembourg</w:t>
            </w:r>
            <w:proofErr w:type="spellEnd"/>
            <w:r w:rsidRPr="00D24E9A">
              <w:rPr>
                <w:b/>
                <w:bCs/>
              </w:rPr>
              <w:t>/Luxemburg</w:t>
            </w:r>
          </w:p>
          <w:p w14:paraId="51534611" w14:textId="2F2A6ABA" w:rsidR="00863A8D" w:rsidRPr="00D24E9A" w:rsidRDefault="0041782B" w:rsidP="004A6DD7">
            <w:pPr>
              <w:keepNext/>
              <w:spacing w:line="240" w:lineRule="auto"/>
            </w:pPr>
            <w:r>
              <w:rPr>
                <w:noProof/>
              </w:rPr>
              <w:t>Viatris</w:t>
            </w:r>
          </w:p>
          <w:p w14:paraId="02B3C961" w14:textId="25B9AD11" w:rsidR="00863A8D" w:rsidRPr="00D24E9A" w:rsidRDefault="00AF6844" w:rsidP="004A6DD7">
            <w:pPr>
              <w:keepNext/>
              <w:spacing w:line="240" w:lineRule="auto"/>
            </w:pPr>
            <w:r>
              <w:rPr>
                <w:noProof/>
              </w:rPr>
              <w:t>Tél/</w:t>
            </w:r>
            <w:r w:rsidR="00863A8D" w:rsidRPr="00D24E9A">
              <w:rPr>
                <w:noProof/>
              </w:rPr>
              <w:t>Tel: + 32 (0)2 658 61 00</w:t>
            </w:r>
          </w:p>
          <w:p w14:paraId="4641417D" w14:textId="77777777" w:rsidR="00863A8D" w:rsidRPr="00D24E9A" w:rsidRDefault="00863A8D" w:rsidP="004A6DD7">
            <w:pPr>
              <w:keepNext/>
              <w:spacing w:line="240" w:lineRule="auto"/>
            </w:pPr>
            <w:r w:rsidRPr="00D24E9A">
              <w:t>(</w:t>
            </w:r>
            <w:proofErr w:type="spellStart"/>
            <w:r w:rsidRPr="00D24E9A">
              <w:rPr>
                <w:noProof/>
              </w:rPr>
              <w:t>Belgique</w:t>
            </w:r>
            <w:proofErr w:type="spellEnd"/>
            <w:r w:rsidRPr="00D24E9A">
              <w:rPr>
                <w:noProof/>
              </w:rPr>
              <w:t>/Belgien</w:t>
            </w:r>
            <w:r w:rsidRPr="00D24E9A">
              <w:t>)</w:t>
            </w:r>
          </w:p>
          <w:p w14:paraId="507A3B8B" w14:textId="77777777" w:rsidR="00863A8D" w:rsidRPr="00D24E9A" w:rsidRDefault="00863A8D" w:rsidP="004A6DD7">
            <w:pPr>
              <w:keepNext/>
              <w:spacing w:line="240" w:lineRule="auto"/>
            </w:pPr>
          </w:p>
        </w:tc>
      </w:tr>
      <w:tr w:rsidR="00863A8D" w14:paraId="5AADCA9C" w14:textId="77777777" w:rsidTr="00DE4FD0">
        <w:trPr>
          <w:cantSplit/>
        </w:trPr>
        <w:tc>
          <w:tcPr>
            <w:tcW w:w="4261" w:type="dxa"/>
            <w:hideMark/>
          </w:tcPr>
          <w:p w14:paraId="682D03DC" w14:textId="77777777" w:rsidR="00863A8D" w:rsidRPr="00CC4EB1" w:rsidRDefault="00863A8D" w:rsidP="004A6DD7">
            <w:pPr>
              <w:keepNext/>
              <w:spacing w:line="240" w:lineRule="auto"/>
              <w:rPr>
                <w:b/>
                <w:bCs/>
              </w:rPr>
            </w:pPr>
            <w:r w:rsidRPr="00CC4EB1">
              <w:rPr>
                <w:b/>
                <w:bCs/>
              </w:rPr>
              <w:t>Česká republika</w:t>
            </w:r>
          </w:p>
          <w:p w14:paraId="3F5AC7F2" w14:textId="481479B4" w:rsidR="003A31BA" w:rsidRDefault="003A31BA" w:rsidP="004A6DD7">
            <w:pPr>
              <w:keepNext/>
              <w:spacing w:line="240" w:lineRule="auto"/>
              <w:rPr>
                <w:noProof/>
              </w:rPr>
            </w:pPr>
            <w:r>
              <w:rPr>
                <w:noProof/>
              </w:rPr>
              <w:t>Viatris CZ s.r.o.</w:t>
            </w:r>
          </w:p>
          <w:p w14:paraId="10BB94F5" w14:textId="362B8A06" w:rsidR="00863A8D" w:rsidRPr="00D47212" w:rsidRDefault="00863A8D" w:rsidP="004A6DD7">
            <w:pPr>
              <w:keepNext/>
              <w:spacing w:line="240" w:lineRule="auto"/>
              <w:rPr>
                <w:noProof/>
              </w:rPr>
            </w:pPr>
            <w:r w:rsidRPr="00D47212">
              <w:rPr>
                <w:noProof/>
              </w:rPr>
              <w:t>Tel: + 420 222 004 400</w:t>
            </w:r>
          </w:p>
          <w:p w14:paraId="074E28F0" w14:textId="77777777" w:rsidR="00863A8D" w:rsidRPr="00D47212" w:rsidRDefault="00863A8D" w:rsidP="004A6DD7">
            <w:pPr>
              <w:keepNext/>
              <w:spacing w:line="240" w:lineRule="auto"/>
              <w:rPr>
                <w:noProof/>
              </w:rPr>
            </w:pPr>
          </w:p>
          <w:p w14:paraId="5C853FED" w14:textId="77777777" w:rsidR="00863A8D" w:rsidRPr="00D47212" w:rsidRDefault="00863A8D" w:rsidP="004A6DD7">
            <w:pPr>
              <w:keepNext/>
              <w:spacing w:line="240" w:lineRule="auto"/>
            </w:pPr>
          </w:p>
        </w:tc>
        <w:tc>
          <w:tcPr>
            <w:tcW w:w="4352" w:type="dxa"/>
            <w:hideMark/>
          </w:tcPr>
          <w:p w14:paraId="7EF23E89" w14:textId="77777777" w:rsidR="00863A8D" w:rsidRPr="00D24E9A" w:rsidRDefault="00863A8D" w:rsidP="004A6DD7">
            <w:pPr>
              <w:keepNext/>
              <w:spacing w:line="240" w:lineRule="auto"/>
              <w:rPr>
                <w:b/>
                <w:bCs/>
              </w:rPr>
            </w:pPr>
            <w:proofErr w:type="spellStart"/>
            <w:r w:rsidRPr="00D24E9A">
              <w:rPr>
                <w:b/>
                <w:bCs/>
              </w:rPr>
              <w:t>Magyarország</w:t>
            </w:r>
            <w:proofErr w:type="spellEnd"/>
          </w:p>
          <w:p w14:paraId="2E560D00" w14:textId="094D3977" w:rsidR="00863A8D" w:rsidRPr="00D24E9A" w:rsidRDefault="0041782B" w:rsidP="004A6DD7">
            <w:pPr>
              <w:keepNext/>
              <w:spacing w:line="240" w:lineRule="auto"/>
            </w:pPr>
            <w:r>
              <w:rPr>
                <w:noProof/>
              </w:rPr>
              <w:t>Viatris Healthcare</w:t>
            </w:r>
            <w:r w:rsidR="00863A8D" w:rsidRPr="00D24E9A">
              <w:rPr>
                <w:noProof/>
              </w:rPr>
              <w:t xml:space="preserve"> Kft</w:t>
            </w:r>
          </w:p>
          <w:p w14:paraId="363D7CF6" w14:textId="0B53F3B0" w:rsidR="00863A8D" w:rsidRPr="00D24E9A" w:rsidRDefault="00863A8D" w:rsidP="004A6DD7">
            <w:pPr>
              <w:keepNext/>
              <w:spacing w:line="240" w:lineRule="auto"/>
              <w:rPr>
                <w:color w:val="000000"/>
                <w:lang w:eastAsia="hu-HU"/>
              </w:rPr>
            </w:pPr>
            <w:r w:rsidRPr="00D24E9A">
              <w:rPr>
                <w:noProof/>
              </w:rPr>
              <w:t>Tel</w:t>
            </w:r>
            <w:r w:rsidR="00AF6844">
              <w:rPr>
                <w:noProof/>
              </w:rPr>
              <w:t>.</w:t>
            </w:r>
            <w:r w:rsidRPr="00D24E9A">
              <w:rPr>
                <w:noProof/>
              </w:rPr>
              <w:t xml:space="preserve">: </w:t>
            </w:r>
            <w:r w:rsidRPr="00D24E9A">
              <w:rPr>
                <w:color w:val="000000"/>
                <w:lang w:eastAsia="hu-HU"/>
              </w:rPr>
              <w:t>+ 36 1 465 2100</w:t>
            </w:r>
          </w:p>
          <w:p w14:paraId="6FEFB98A" w14:textId="77777777" w:rsidR="00863A8D" w:rsidRPr="00D24E9A" w:rsidRDefault="00863A8D" w:rsidP="004A6DD7">
            <w:pPr>
              <w:keepNext/>
              <w:spacing w:line="240" w:lineRule="auto"/>
            </w:pPr>
          </w:p>
        </w:tc>
      </w:tr>
      <w:tr w:rsidR="00863A8D" w14:paraId="7E3AB694" w14:textId="77777777" w:rsidTr="00DE4FD0">
        <w:trPr>
          <w:cantSplit/>
        </w:trPr>
        <w:tc>
          <w:tcPr>
            <w:tcW w:w="4261" w:type="dxa"/>
          </w:tcPr>
          <w:p w14:paraId="584296AA" w14:textId="77777777" w:rsidR="00863A8D" w:rsidRPr="00CC4EB1" w:rsidRDefault="00863A8D" w:rsidP="004A6DD7">
            <w:pPr>
              <w:keepNext/>
              <w:spacing w:line="240" w:lineRule="auto"/>
              <w:rPr>
                <w:b/>
              </w:rPr>
            </w:pPr>
            <w:proofErr w:type="spellStart"/>
            <w:r w:rsidRPr="00CC4EB1">
              <w:rPr>
                <w:b/>
              </w:rPr>
              <w:t>Danmark</w:t>
            </w:r>
            <w:proofErr w:type="spellEnd"/>
          </w:p>
          <w:p w14:paraId="747F0E7D" w14:textId="53A4D55E" w:rsidR="00130AE8" w:rsidRPr="00B103C3" w:rsidRDefault="00950164" w:rsidP="004A6DD7">
            <w:pPr>
              <w:spacing w:line="240" w:lineRule="auto"/>
            </w:pPr>
            <w:r w:rsidRPr="00950164">
              <w:t>Viatris</w:t>
            </w:r>
            <w:r w:rsidR="00130AE8" w:rsidRPr="00B103C3">
              <w:t> </w:t>
            </w:r>
            <w:proofErr w:type="spellStart"/>
            <w:r w:rsidR="00130AE8" w:rsidRPr="00B103C3">
              <w:t>ApS</w:t>
            </w:r>
            <w:proofErr w:type="spellEnd"/>
            <w:r w:rsidR="00130AE8" w:rsidRPr="00B103C3">
              <w:t> </w:t>
            </w:r>
          </w:p>
          <w:p w14:paraId="495BCE9D" w14:textId="759A528F" w:rsidR="00130AE8" w:rsidRPr="00B103C3" w:rsidRDefault="00950164" w:rsidP="004A6DD7">
            <w:pPr>
              <w:spacing w:line="240" w:lineRule="auto"/>
            </w:pPr>
            <w:proofErr w:type="spellStart"/>
            <w:r>
              <w:t>Tlf</w:t>
            </w:r>
            <w:proofErr w:type="spellEnd"/>
            <w:r w:rsidR="00130AE8" w:rsidRPr="00B103C3">
              <w:t>: +45 28 11 69 32 </w:t>
            </w:r>
          </w:p>
          <w:p w14:paraId="0AF6E343" w14:textId="1CF3137A" w:rsidR="00863A8D" w:rsidRPr="00D47212" w:rsidRDefault="00863A8D" w:rsidP="004A6DD7">
            <w:pPr>
              <w:keepNext/>
              <w:spacing w:line="240" w:lineRule="auto"/>
            </w:pPr>
          </w:p>
          <w:p w14:paraId="3C793258" w14:textId="77777777" w:rsidR="00863A8D" w:rsidRPr="00D47212" w:rsidRDefault="00863A8D" w:rsidP="004A6DD7">
            <w:pPr>
              <w:keepNext/>
              <w:spacing w:line="240" w:lineRule="auto"/>
            </w:pPr>
          </w:p>
        </w:tc>
        <w:tc>
          <w:tcPr>
            <w:tcW w:w="4352" w:type="dxa"/>
          </w:tcPr>
          <w:p w14:paraId="108D2BDE" w14:textId="77777777" w:rsidR="00863A8D" w:rsidRPr="00D24E9A" w:rsidRDefault="00863A8D" w:rsidP="004A6DD7">
            <w:pPr>
              <w:keepNext/>
              <w:spacing w:line="240" w:lineRule="auto"/>
              <w:rPr>
                <w:b/>
                <w:bCs/>
              </w:rPr>
            </w:pPr>
            <w:r w:rsidRPr="00D24E9A">
              <w:rPr>
                <w:b/>
                <w:bCs/>
              </w:rPr>
              <w:t>Malta</w:t>
            </w:r>
          </w:p>
          <w:p w14:paraId="12D8AB95" w14:textId="77777777" w:rsidR="00863A8D" w:rsidRPr="00D24E9A" w:rsidRDefault="00863A8D" w:rsidP="004A6DD7">
            <w:pPr>
              <w:keepNext/>
              <w:spacing w:line="240" w:lineRule="auto"/>
            </w:pPr>
            <w:r w:rsidRPr="00D24E9A">
              <w:t xml:space="preserve">V.J. </w:t>
            </w:r>
            <w:proofErr w:type="spellStart"/>
            <w:r w:rsidRPr="00D24E9A">
              <w:t>Salomone</w:t>
            </w:r>
            <w:proofErr w:type="spellEnd"/>
            <w:r w:rsidRPr="00D24E9A">
              <w:t xml:space="preserve"> Pharma </w:t>
            </w:r>
            <w:proofErr w:type="spellStart"/>
            <w:r w:rsidRPr="00D24E9A">
              <w:t>Ltd</w:t>
            </w:r>
            <w:proofErr w:type="spellEnd"/>
          </w:p>
          <w:p w14:paraId="1D3B34FE" w14:textId="77777777" w:rsidR="00863A8D" w:rsidRPr="00D24E9A" w:rsidRDefault="00863A8D" w:rsidP="004A6DD7">
            <w:pPr>
              <w:keepNext/>
              <w:spacing w:line="240" w:lineRule="auto"/>
              <w:rPr>
                <w:noProof/>
              </w:rPr>
            </w:pPr>
            <w:r w:rsidRPr="00D24E9A">
              <w:rPr>
                <w:noProof/>
              </w:rPr>
              <w:t>Tel: + 356 21 22 01 74</w:t>
            </w:r>
          </w:p>
          <w:p w14:paraId="036CC127" w14:textId="77777777" w:rsidR="00863A8D" w:rsidRPr="00D24E9A" w:rsidRDefault="00863A8D" w:rsidP="004A6DD7">
            <w:pPr>
              <w:keepNext/>
              <w:spacing w:line="240" w:lineRule="auto"/>
            </w:pPr>
          </w:p>
        </w:tc>
      </w:tr>
      <w:tr w:rsidR="00863A8D" w14:paraId="15316E3E" w14:textId="77777777" w:rsidTr="00DE4FD0">
        <w:trPr>
          <w:cantSplit/>
        </w:trPr>
        <w:tc>
          <w:tcPr>
            <w:tcW w:w="4261" w:type="dxa"/>
          </w:tcPr>
          <w:p w14:paraId="2D7B3B8F" w14:textId="77777777" w:rsidR="00863A8D" w:rsidRPr="00CC4EB1" w:rsidRDefault="00863A8D" w:rsidP="004A6DD7">
            <w:pPr>
              <w:keepNext/>
              <w:spacing w:line="240" w:lineRule="auto"/>
              <w:rPr>
                <w:b/>
              </w:rPr>
            </w:pPr>
            <w:proofErr w:type="spellStart"/>
            <w:r w:rsidRPr="00CC4EB1">
              <w:rPr>
                <w:b/>
              </w:rPr>
              <w:t>Deutschland</w:t>
            </w:r>
            <w:proofErr w:type="spellEnd"/>
          </w:p>
          <w:p w14:paraId="6BA8B716" w14:textId="497207A7" w:rsidR="00863A8D" w:rsidRPr="00D47212" w:rsidRDefault="003A31BA" w:rsidP="004A6DD7">
            <w:pPr>
              <w:keepNext/>
              <w:spacing w:line="240" w:lineRule="auto"/>
            </w:pPr>
            <w:r>
              <w:t>Viatris</w:t>
            </w:r>
            <w:r w:rsidRPr="00D47212">
              <w:t xml:space="preserve"> </w:t>
            </w:r>
            <w:proofErr w:type="spellStart"/>
            <w:r w:rsidR="00863A8D" w:rsidRPr="00D47212">
              <w:t>Healthcare</w:t>
            </w:r>
            <w:proofErr w:type="spellEnd"/>
            <w:r w:rsidR="00863A8D" w:rsidRPr="00D47212">
              <w:t xml:space="preserve"> </w:t>
            </w:r>
            <w:proofErr w:type="spellStart"/>
            <w:r w:rsidR="00863A8D" w:rsidRPr="00D47212">
              <w:t>GmbH</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332"/>
            </w:tblGrid>
            <w:tr w:rsidR="00863A8D" w:rsidRPr="00D47212" w14:paraId="780EDB2F" w14:textId="77777777" w:rsidTr="00863A8D">
              <w:trPr>
                <w:trHeight w:val="100"/>
              </w:trPr>
              <w:tc>
                <w:tcPr>
                  <w:tcW w:w="2332" w:type="dxa"/>
                </w:tcPr>
                <w:p w14:paraId="4284B48A" w14:textId="77777777" w:rsidR="00863A8D" w:rsidRPr="00D47212" w:rsidRDefault="00863A8D" w:rsidP="004A6DD7">
                  <w:pPr>
                    <w:keepNext/>
                    <w:tabs>
                      <w:tab w:val="clear" w:pos="567"/>
                      <w:tab w:val="left" w:pos="357"/>
                    </w:tabs>
                    <w:spacing w:line="240" w:lineRule="auto"/>
                    <w:ind w:left="-68"/>
                  </w:pPr>
                  <w:r w:rsidRPr="00D47212">
                    <w:t xml:space="preserve">Tel: +49 800 0700 800 </w:t>
                  </w:r>
                </w:p>
              </w:tc>
            </w:tr>
          </w:tbl>
          <w:p w14:paraId="6CFB9E18" w14:textId="77777777" w:rsidR="00863A8D" w:rsidRPr="00D47212" w:rsidRDefault="00863A8D" w:rsidP="004A6DD7">
            <w:pPr>
              <w:keepNext/>
              <w:spacing w:line="240" w:lineRule="auto"/>
            </w:pPr>
          </w:p>
          <w:p w14:paraId="0BED0106" w14:textId="77777777" w:rsidR="00863A8D" w:rsidRPr="00D47212" w:rsidRDefault="00863A8D" w:rsidP="004A6DD7">
            <w:pPr>
              <w:keepNext/>
              <w:spacing w:line="240" w:lineRule="auto"/>
            </w:pPr>
          </w:p>
        </w:tc>
        <w:tc>
          <w:tcPr>
            <w:tcW w:w="4352" w:type="dxa"/>
            <w:hideMark/>
          </w:tcPr>
          <w:p w14:paraId="1E4CF1DD" w14:textId="77777777" w:rsidR="00863A8D" w:rsidRPr="00D24E9A" w:rsidRDefault="00863A8D" w:rsidP="004A6DD7">
            <w:pPr>
              <w:keepNext/>
              <w:spacing w:line="240" w:lineRule="auto"/>
              <w:rPr>
                <w:b/>
                <w:bCs/>
              </w:rPr>
            </w:pPr>
            <w:proofErr w:type="spellStart"/>
            <w:r w:rsidRPr="00D24E9A">
              <w:rPr>
                <w:b/>
                <w:bCs/>
              </w:rPr>
              <w:t>Nederland</w:t>
            </w:r>
            <w:proofErr w:type="spellEnd"/>
          </w:p>
          <w:p w14:paraId="08E764FC" w14:textId="77777777" w:rsidR="00863A8D" w:rsidRPr="00D24E9A" w:rsidRDefault="00863A8D" w:rsidP="004A6DD7">
            <w:pPr>
              <w:keepNext/>
              <w:spacing w:line="240" w:lineRule="auto"/>
            </w:pPr>
            <w:proofErr w:type="spellStart"/>
            <w:r w:rsidRPr="00D24E9A">
              <w:t>Mylan</w:t>
            </w:r>
            <w:proofErr w:type="spellEnd"/>
            <w:r w:rsidRPr="00D24E9A">
              <w:t xml:space="preserve"> BV</w:t>
            </w:r>
          </w:p>
          <w:p w14:paraId="3019C5C7" w14:textId="77777777" w:rsidR="00863A8D" w:rsidRPr="00D24E9A" w:rsidRDefault="00863A8D" w:rsidP="004A6DD7">
            <w:pPr>
              <w:keepNext/>
              <w:spacing w:line="240" w:lineRule="auto"/>
              <w:rPr>
                <w:noProof/>
              </w:rPr>
            </w:pPr>
            <w:r w:rsidRPr="00D24E9A">
              <w:rPr>
                <w:noProof/>
              </w:rPr>
              <w:t>Tel: +31 (0)20 426 3300</w:t>
            </w:r>
          </w:p>
          <w:p w14:paraId="67C53FE7" w14:textId="77777777" w:rsidR="00863A8D" w:rsidRPr="00D24E9A" w:rsidRDefault="00863A8D" w:rsidP="004A6DD7">
            <w:pPr>
              <w:keepNext/>
              <w:spacing w:line="240" w:lineRule="auto"/>
            </w:pPr>
          </w:p>
        </w:tc>
      </w:tr>
      <w:tr w:rsidR="00863A8D" w14:paraId="70C5216A" w14:textId="77777777" w:rsidTr="00DE4FD0">
        <w:trPr>
          <w:cantSplit/>
        </w:trPr>
        <w:tc>
          <w:tcPr>
            <w:tcW w:w="4261" w:type="dxa"/>
          </w:tcPr>
          <w:p w14:paraId="245EF487" w14:textId="77777777" w:rsidR="00863A8D" w:rsidRPr="00CC4EB1" w:rsidRDefault="00863A8D" w:rsidP="004A6DD7">
            <w:pPr>
              <w:keepNext/>
              <w:spacing w:line="240" w:lineRule="auto"/>
              <w:rPr>
                <w:b/>
              </w:rPr>
            </w:pPr>
            <w:proofErr w:type="spellStart"/>
            <w:r w:rsidRPr="00CC4EB1">
              <w:rPr>
                <w:b/>
              </w:rPr>
              <w:t>Eesti</w:t>
            </w:r>
            <w:proofErr w:type="spellEnd"/>
          </w:p>
          <w:p w14:paraId="69D794C4" w14:textId="5584F628" w:rsidR="00863A8D" w:rsidRPr="00D47212" w:rsidRDefault="0041782B" w:rsidP="004A6DD7">
            <w:pPr>
              <w:keepNext/>
              <w:spacing w:line="240" w:lineRule="auto"/>
            </w:pPr>
            <w:r>
              <w:t>Viatris OU</w:t>
            </w:r>
            <w:r w:rsidR="00863A8D" w:rsidRPr="00D47212">
              <w:t xml:space="preserve"> </w:t>
            </w:r>
          </w:p>
          <w:p w14:paraId="0E73061D" w14:textId="77777777" w:rsidR="00863A8D" w:rsidRPr="00D47212" w:rsidRDefault="00863A8D" w:rsidP="004A6DD7">
            <w:pPr>
              <w:keepNext/>
              <w:spacing w:line="240" w:lineRule="auto"/>
            </w:pPr>
            <w:r w:rsidRPr="00D47212">
              <w:t>Tel: + 372 6363 052</w:t>
            </w:r>
          </w:p>
          <w:p w14:paraId="6DBE3104" w14:textId="77777777" w:rsidR="00863A8D" w:rsidRPr="00D47212" w:rsidRDefault="00863A8D" w:rsidP="004A6DD7">
            <w:pPr>
              <w:keepNext/>
              <w:spacing w:line="240" w:lineRule="auto"/>
            </w:pPr>
          </w:p>
        </w:tc>
        <w:tc>
          <w:tcPr>
            <w:tcW w:w="4352" w:type="dxa"/>
          </w:tcPr>
          <w:p w14:paraId="346B6648" w14:textId="77777777" w:rsidR="00863A8D" w:rsidRPr="00D24E9A" w:rsidRDefault="00863A8D" w:rsidP="004A6DD7">
            <w:pPr>
              <w:keepNext/>
              <w:spacing w:line="240" w:lineRule="auto"/>
              <w:rPr>
                <w:b/>
                <w:bCs/>
              </w:rPr>
            </w:pPr>
            <w:proofErr w:type="spellStart"/>
            <w:r w:rsidRPr="00D24E9A">
              <w:rPr>
                <w:b/>
                <w:bCs/>
              </w:rPr>
              <w:t>Norge</w:t>
            </w:r>
            <w:proofErr w:type="spellEnd"/>
          </w:p>
          <w:p w14:paraId="173FAD81" w14:textId="29A8DA8A" w:rsidR="00863A8D" w:rsidRPr="001E1D30" w:rsidRDefault="00141EA4" w:rsidP="004A6DD7">
            <w:pPr>
              <w:keepNext/>
              <w:spacing w:line="240" w:lineRule="auto"/>
            </w:pPr>
            <w:r>
              <w:t>Viatris</w:t>
            </w:r>
            <w:r w:rsidR="00863A8D" w:rsidRPr="001E1D30">
              <w:t xml:space="preserve"> AS</w:t>
            </w:r>
          </w:p>
          <w:p w14:paraId="00EFDD13" w14:textId="369C60B8" w:rsidR="00863A8D" w:rsidRPr="00D24E9A" w:rsidRDefault="00BC6A89" w:rsidP="004A6DD7">
            <w:pPr>
              <w:keepNext/>
              <w:spacing w:line="240" w:lineRule="auto"/>
            </w:pPr>
            <w:proofErr w:type="spellStart"/>
            <w:r>
              <w:t>Tlf</w:t>
            </w:r>
            <w:proofErr w:type="spellEnd"/>
            <w:r w:rsidR="00863A8D" w:rsidRPr="001E1D30">
              <w:t>: + 47 66 75 33 00</w:t>
            </w:r>
          </w:p>
          <w:p w14:paraId="0D00BFA7" w14:textId="77777777" w:rsidR="00863A8D" w:rsidRPr="00D24E9A" w:rsidRDefault="00863A8D" w:rsidP="004A6DD7">
            <w:pPr>
              <w:keepNext/>
              <w:spacing w:line="240" w:lineRule="auto"/>
            </w:pPr>
          </w:p>
        </w:tc>
      </w:tr>
      <w:tr w:rsidR="00863A8D" w14:paraId="7A0AE200" w14:textId="77777777" w:rsidTr="00DE4FD0">
        <w:trPr>
          <w:cantSplit/>
          <w:trHeight w:val="561"/>
        </w:trPr>
        <w:tc>
          <w:tcPr>
            <w:tcW w:w="4261" w:type="dxa"/>
          </w:tcPr>
          <w:p w14:paraId="559FCA3E" w14:textId="2DA2A4E2" w:rsidR="00863A8D" w:rsidRPr="00CC4EB1" w:rsidRDefault="00863A8D" w:rsidP="004A6DD7">
            <w:pPr>
              <w:keepNext/>
              <w:spacing w:line="240" w:lineRule="auto"/>
              <w:rPr>
                <w:b/>
              </w:rPr>
            </w:pPr>
            <w:proofErr w:type="spellStart"/>
            <w:r w:rsidRPr="00CC4EB1">
              <w:rPr>
                <w:b/>
              </w:rPr>
              <w:t>Ελλάδ</w:t>
            </w:r>
            <w:proofErr w:type="spellEnd"/>
            <w:r w:rsidRPr="00CC4EB1">
              <w:rPr>
                <w:b/>
              </w:rPr>
              <w:t>α</w:t>
            </w:r>
          </w:p>
          <w:p w14:paraId="6E1E8FF3" w14:textId="18960EB3" w:rsidR="00863A8D" w:rsidRPr="00D47212" w:rsidRDefault="0041782B" w:rsidP="004A6DD7">
            <w:pPr>
              <w:keepNext/>
              <w:spacing w:line="240" w:lineRule="auto"/>
            </w:pPr>
            <w:r>
              <w:t>Viatris</w:t>
            </w:r>
            <w:r w:rsidR="00863A8D" w:rsidRPr="00D47212">
              <w:t xml:space="preserve"> </w:t>
            </w:r>
            <w:proofErr w:type="spellStart"/>
            <w:r w:rsidR="00863A8D" w:rsidRPr="00D47212">
              <w:t>Hellas</w:t>
            </w:r>
            <w:proofErr w:type="spellEnd"/>
            <w:r w:rsidR="00863A8D" w:rsidRPr="00D47212">
              <w:t xml:space="preserve"> </w:t>
            </w:r>
            <w:proofErr w:type="spellStart"/>
            <w:r>
              <w:t>Ltd</w:t>
            </w:r>
            <w:proofErr w:type="spellEnd"/>
            <w:r w:rsidR="00863A8D" w:rsidRPr="00D47212">
              <w:t xml:space="preserve"> </w:t>
            </w:r>
          </w:p>
          <w:p w14:paraId="25855EE8" w14:textId="4FBEAF89" w:rsidR="00863A8D" w:rsidRPr="00D47212" w:rsidRDefault="00863A8D" w:rsidP="004A6DD7">
            <w:pPr>
              <w:keepNext/>
              <w:spacing w:line="240" w:lineRule="auto"/>
            </w:pPr>
            <w:proofErr w:type="spellStart"/>
            <w:r w:rsidRPr="00D47212">
              <w:t>Τηλ</w:t>
            </w:r>
            <w:proofErr w:type="spellEnd"/>
            <w:r w:rsidRPr="00D47212">
              <w:t>: +30 210</w:t>
            </w:r>
            <w:r w:rsidR="0041782B">
              <w:t>0 100 02</w:t>
            </w:r>
            <w:r w:rsidRPr="00D47212">
              <w:t xml:space="preserve"> </w:t>
            </w:r>
          </w:p>
          <w:p w14:paraId="0896A70D" w14:textId="77777777" w:rsidR="00863A8D" w:rsidRPr="00D47212" w:rsidRDefault="00863A8D" w:rsidP="004A6DD7">
            <w:pPr>
              <w:keepNext/>
              <w:spacing w:line="240" w:lineRule="auto"/>
            </w:pPr>
          </w:p>
        </w:tc>
        <w:tc>
          <w:tcPr>
            <w:tcW w:w="4352" w:type="dxa"/>
          </w:tcPr>
          <w:p w14:paraId="16935D1D" w14:textId="77777777" w:rsidR="00863A8D" w:rsidRPr="00D24E9A" w:rsidRDefault="00863A8D" w:rsidP="004A6DD7">
            <w:pPr>
              <w:keepNext/>
              <w:spacing w:line="240" w:lineRule="auto"/>
              <w:rPr>
                <w:b/>
                <w:bCs/>
              </w:rPr>
            </w:pPr>
            <w:proofErr w:type="spellStart"/>
            <w:r w:rsidRPr="00D24E9A">
              <w:rPr>
                <w:b/>
                <w:bCs/>
              </w:rPr>
              <w:t>Österreich</w:t>
            </w:r>
            <w:proofErr w:type="spellEnd"/>
          </w:p>
          <w:p w14:paraId="2E67EEA3" w14:textId="5D155A39" w:rsidR="00863A8D" w:rsidRPr="00D24E9A" w:rsidRDefault="00094D17" w:rsidP="004A6DD7">
            <w:pPr>
              <w:keepNext/>
              <w:spacing w:line="240" w:lineRule="auto"/>
              <w:rPr>
                <w:bCs/>
                <w:iCs/>
              </w:rPr>
            </w:pPr>
            <w:ins w:id="30" w:author="Autor" w:date="2025-03-27T12:12:00Z">
              <w:r>
                <w:rPr>
                  <w:bCs/>
                  <w:iCs/>
                </w:rPr>
                <w:t xml:space="preserve">Viatris </w:t>
              </w:r>
              <w:proofErr w:type="spellStart"/>
              <w:r>
                <w:rPr>
                  <w:bCs/>
                  <w:iCs/>
                </w:rPr>
                <w:t>Austria</w:t>
              </w:r>
            </w:ins>
            <w:proofErr w:type="spellEnd"/>
            <w:del w:id="31" w:author="Autor" w:date="2025-03-27T12:12:00Z">
              <w:r w:rsidR="00863A8D" w:rsidRPr="00D24E9A" w:rsidDel="00094D17">
                <w:rPr>
                  <w:bCs/>
                  <w:iCs/>
                </w:rPr>
                <w:delText>Arcana A</w:delText>
              </w:r>
            </w:del>
            <w:del w:id="32" w:author="Autor" w:date="2025-03-27T12:13:00Z">
              <w:r w:rsidR="00863A8D" w:rsidRPr="00D24E9A" w:rsidDel="00094D17">
                <w:rPr>
                  <w:bCs/>
                  <w:iCs/>
                </w:rPr>
                <w:delText>rzneimittel</w:delText>
              </w:r>
            </w:del>
            <w:r w:rsidR="00863A8D" w:rsidRPr="00D24E9A">
              <w:rPr>
                <w:bCs/>
                <w:iCs/>
              </w:rPr>
              <w:t xml:space="preserve"> </w:t>
            </w:r>
            <w:proofErr w:type="spellStart"/>
            <w:r w:rsidR="00863A8D" w:rsidRPr="00D24E9A">
              <w:rPr>
                <w:bCs/>
                <w:iCs/>
              </w:rPr>
              <w:t>GmbH</w:t>
            </w:r>
            <w:proofErr w:type="spellEnd"/>
          </w:p>
          <w:p w14:paraId="643AB988" w14:textId="1BD673B1" w:rsidR="00863A8D" w:rsidRPr="00D24E9A" w:rsidRDefault="00863A8D" w:rsidP="004A6DD7">
            <w:pPr>
              <w:keepNext/>
              <w:spacing w:line="240" w:lineRule="auto"/>
            </w:pPr>
            <w:r w:rsidRPr="00D24E9A">
              <w:rPr>
                <w:noProof/>
              </w:rPr>
              <w:t xml:space="preserve">Tel: </w:t>
            </w:r>
            <w:r w:rsidRPr="00D24E9A">
              <w:rPr>
                <w:bCs/>
                <w:iCs/>
              </w:rPr>
              <w:t xml:space="preserve">+43 1 </w:t>
            </w:r>
            <w:del w:id="33" w:author="Autor" w:date="2025-03-27T12:13:00Z">
              <w:r w:rsidRPr="00D24E9A" w:rsidDel="00094D17">
                <w:rPr>
                  <w:bCs/>
                  <w:iCs/>
                </w:rPr>
                <w:delText>416 2418</w:delText>
              </w:r>
            </w:del>
            <w:ins w:id="34" w:author="Autor" w:date="2025-03-27T12:13:00Z">
              <w:r w:rsidR="00094D17">
                <w:rPr>
                  <w:bCs/>
                  <w:iCs/>
                </w:rPr>
                <w:t>86</w:t>
              </w:r>
            </w:ins>
            <w:ins w:id="35" w:author="Autor" w:date="2025-03-27T12:14:00Z">
              <w:r w:rsidR="00094D17">
                <w:rPr>
                  <w:bCs/>
                  <w:iCs/>
                </w:rPr>
                <w:t>3904</w:t>
              </w:r>
            </w:ins>
          </w:p>
          <w:p w14:paraId="3BEC79D6" w14:textId="77777777" w:rsidR="00863A8D" w:rsidRPr="00D24E9A" w:rsidRDefault="00863A8D" w:rsidP="004A6DD7">
            <w:pPr>
              <w:keepNext/>
              <w:spacing w:line="240" w:lineRule="auto"/>
            </w:pPr>
          </w:p>
        </w:tc>
      </w:tr>
      <w:tr w:rsidR="00863A8D" w14:paraId="724D4F62" w14:textId="77777777" w:rsidTr="00DE4FD0">
        <w:trPr>
          <w:cantSplit/>
        </w:trPr>
        <w:tc>
          <w:tcPr>
            <w:tcW w:w="4261" w:type="dxa"/>
          </w:tcPr>
          <w:p w14:paraId="0E8D2359" w14:textId="77777777" w:rsidR="00863A8D" w:rsidRPr="00CC4EB1" w:rsidRDefault="00863A8D" w:rsidP="004A6DD7">
            <w:pPr>
              <w:keepNext/>
              <w:spacing w:line="240" w:lineRule="auto"/>
              <w:rPr>
                <w:b/>
              </w:rPr>
            </w:pPr>
            <w:proofErr w:type="spellStart"/>
            <w:r w:rsidRPr="00CC4EB1">
              <w:rPr>
                <w:b/>
              </w:rPr>
              <w:t>España</w:t>
            </w:r>
            <w:proofErr w:type="spellEnd"/>
          </w:p>
          <w:p w14:paraId="5791BEDC" w14:textId="6160F1AF" w:rsidR="00863A8D" w:rsidRPr="00D47212" w:rsidRDefault="003A31BA" w:rsidP="004A6DD7">
            <w:pPr>
              <w:keepNext/>
              <w:spacing w:line="240" w:lineRule="auto"/>
            </w:pPr>
            <w:r>
              <w:t>Viatris</w:t>
            </w:r>
            <w:r w:rsidRPr="00D47212">
              <w:t xml:space="preserve"> </w:t>
            </w:r>
            <w:proofErr w:type="spellStart"/>
            <w:r w:rsidR="00863A8D" w:rsidRPr="00D47212">
              <w:t>Pharmaceuticals</w:t>
            </w:r>
            <w:proofErr w:type="spellEnd"/>
            <w:r w:rsidR="00863A8D" w:rsidRPr="00D47212">
              <w:t>, S.L</w:t>
            </w:r>
            <w:r>
              <w:t>.</w:t>
            </w:r>
          </w:p>
          <w:p w14:paraId="0D53DA3D" w14:textId="77777777" w:rsidR="00863A8D" w:rsidRPr="00D47212" w:rsidRDefault="00863A8D" w:rsidP="004A6DD7">
            <w:pPr>
              <w:keepNext/>
              <w:spacing w:line="240" w:lineRule="auto"/>
            </w:pPr>
            <w:r w:rsidRPr="00D47212">
              <w:rPr>
                <w:noProof/>
              </w:rPr>
              <w:t xml:space="preserve">Tel: </w:t>
            </w:r>
            <w:r w:rsidRPr="00D47212">
              <w:rPr>
                <w:color w:val="000000"/>
              </w:rPr>
              <w:t>+ 34 900 102 712</w:t>
            </w:r>
          </w:p>
          <w:p w14:paraId="64E8013E" w14:textId="77777777" w:rsidR="00863A8D" w:rsidRPr="00D47212" w:rsidRDefault="00863A8D" w:rsidP="004A6DD7">
            <w:pPr>
              <w:keepNext/>
              <w:spacing w:line="240" w:lineRule="auto"/>
            </w:pPr>
          </w:p>
        </w:tc>
        <w:tc>
          <w:tcPr>
            <w:tcW w:w="4352" w:type="dxa"/>
          </w:tcPr>
          <w:p w14:paraId="3384925F" w14:textId="77777777" w:rsidR="00863A8D" w:rsidRPr="00D24E9A" w:rsidRDefault="00863A8D" w:rsidP="004A6DD7">
            <w:pPr>
              <w:keepNext/>
              <w:spacing w:line="240" w:lineRule="auto"/>
            </w:pPr>
            <w:proofErr w:type="spellStart"/>
            <w:r w:rsidRPr="00D24E9A">
              <w:rPr>
                <w:b/>
                <w:bCs/>
              </w:rPr>
              <w:t>Polska</w:t>
            </w:r>
            <w:proofErr w:type="spellEnd"/>
          </w:p>
          <w:p w14:paraId="7FF02119" w14:textId="6FF7BB76" w:rsidR="00863A8D" w:rsidRPr="00D24E9A" w:rsidRDefault="00094D17" w:rsidP="004A6DD7">
            <w:pPr>
              <w:keepNext/>
              <w:spacing w:line="240" w:lineRule="auto"/>
            </w:pPr>
            <w:ins w:id="36" w:author="Autor" w:date="2025-03-27T12:14:00Z">
              <w:r>
                <w:t>Viatris</w:t>
              </w:r>
            </w:ins>
            <w:del w:id="37" w:author="Autor" w:date="2025-03-27T12:14:00Z">
              <w:r w:rsidR="00863A8D" w:rsidRPr="00D24E9A" w:rsidDel="00094D17">
                <w:delText>Mylan</w:delText>
              </w:r>
            </w:del>
            <w:r w:rsidR="00863A8D" w:rsidRPr="00D24E9A">
              <w:t xml:space="preserve"> </w:t>
            </w:r>
            <w:proofErr w:type="spellStart"/>
            <w:r w:rsidR="00863A8D" w:rsidRPr="00D24E9A">
              <w:t>Healthcare</w:t>
            </w:r>
            <w:proofErr w:type="spellEnd"/>
            <w:r w:rsidR="00863A8D" w:rsidRPr="00D24E9A">
              <w:t xml:space="preserve"> </w:t>
            </w:r>
            <w:proofErr w:type="spellStart"/>
            <w:r w:rsidR="00863A8D" w:rsidRPr="00D24E9A">
              <w:t>Sp</w:t>
            </w:r>
            <w:proofErr w:type="spellEnd"/>
            <w:r w:rsidR="00863A8D" w:rsidRPr="00D24E9A">
              <w:t xml:space="preserve">. </w:t>
            </w:r>
            <w:proofErr w:type="spellStart"/>
            <w:r w:rsidR="00863A8D" w:rsidRPr="00D24E9A">
              <w:t>z.o.o</w:t>
            </w:r>
            <w:proofErr w:type="spellEnd"/>
            <w:r w:rsidR="00863A8D" w:rsidRPr="00D24E9A">
              <w:t>.</w:t>
            </w:r>
          </w:p>
          <w:p w14:paraId="3A32AD13" w14:textId="49F8C591" w:rsidR="00863A8D" w:rsidRPr="00D24E9A" w:rsidRDefault="00863A8D" w:rsidP="004A6DD7">
            <w:pPr>
              <w:keepNext/>
              <w:spacing w:line="240" w:lineRule="auto"/>
            </w:pPr>
            <w:r w:rsidRPr="00D24E9A">
              <w:rPr>
                <w:bCs/>
                <w:iCs/>
                <w:noProof/>
              </w:rPr>
              <w:t>Tel</w:t>
            </w:r>
            <w:r w:rsidR="007B445C">
              <w:rPr>
                <w:bCs/>
                <w:iCs/>
                <w:noProof/>
              </w:rPr>
              <w:t>.</w:t>
            </w:r>
            <w:r w:rsidRPr="00D24E9A">
              <w:rPr>
                <w:bCs/>
                <w:iCs/>
                <w:noProof/>
              </w:rPr>
              <w:t>: + 48 22 546 64 00</w:t>
            </w:r>
          </w:p>
          <w:p w14:paraId="45268872" w14:textId="77777777" w:rsidR="00863A8D" w:rsidRPr="00D24E9A" w:rsidRDefault="00863A8D" w:rsidP="004A6DD7">
            <w:pPr>
              <w:keepNext/>
              <w:spacing w:line="240" w:lineRule="auto"/>
            </w:pPr>
          </w:p>
        </w:tc>
      </w:tr>
      <w:tr w:rsidR="00863A8D" w14:paraId="2924566C" w14:textId="77777777" w:rsidTr="00DE4FD0">
        <w:trPr>
          <w:cantSplit/>
        </w:trPr>
        <w:tc>
          <w:tcPr>
            <w:tcW w:w="4261" w:type="dxa"/>
          </w:tcPr>
          <w:p w14:paraId="1AEB57DE" w14:textId="77777777" w:rsidR="00863A8D" w:rsidRPr="00CC4EB1" w:rsidRDefault="00863A8D" w:rsidP="004A6DD7">
            <w:pPr>
              <w:keepNext/>
              <w:spacing w:line="240" w:lineRule="auto"/>
              <w:rPr>
                <w:b/>
              </w:rPr>
            </w:pPr>
            <w:proofErr w:type="spellStart"/>
            <w:r w:rsidRPr="00CC4EB1">
              <w:rPr>
                <w:b/>
              </w:rPr>
              <w:t>France</w:t>
            </w:r>
            <w:proofErr w:type="spellEnd"/>
          </w:p>
          <w:p w14:paraId="76B2DE1B" w14:textId="15005266" w:rsidR="003A31BA" w:rsidRDefault="003A31BA" w:rsidP="004A6DD7">
            <w:pPr>
              <w:keepNext/>
              <w:spacing w:line="240" w:lineRule="auto"/>
              <w:rPr>
                <w:noProof/>
                <w:color w:val="000000"/>
              </w:rPr>
            </w:pPr>
            <w:r>
              <w:rPr>
                <w:noProof/>
                <w:color w:val="000000"/>
              </w:rPr>
              <w:t>Viatris Santé</w:t>
            </w:r>
          </w:p>
          <w:p w14:paraId="1A23B274" w14:textId="4C103CB2" w:rsidR="00863A8D" w:rsidRPr="00863A8D" w:rsidRDefault="00863A8D" w:rsidP="004A6DD7">
            <w:pPr>
              <w:keepNext/>
              <w:spacing w:line="240" w:lineRule="auto"/>
              <w:rPr>
                <w:color w:val="000000"/>
              </w:rPr>
            </w:pPr>
            <w:r w:rsidRPr="00863A8D">
              <w:rPr>
                <w:noProof/>
                <w:color w:val="000000"/>
              </w:rPr>
              <w:t>T</w:t>
            </w:r>
            <w:r w:rsidR="007B445C">
              <w:rPr>
                <w:noProof/>
                <w:color w:val="000000"/>
              </w:rPr>
              <w:t>é</w:t>
            </w:r>
            <w:r w:rsidRPr="00863A8D">
              <w:rPr>
                <w:noProof/>
                <w:color w:val="000000"/>
              </w:rPr>
              <w:t xml:space="preserve">l: </w:t>
            </w:r>
            <w:r w:rsidRPr="00863A8D">
              <w:rPr>
                <w:bCs/>
                <w:color w:val="000000"/>
              </w:rPr>
              <w:t>+33 4 37 25 75 00</w:t>
            </w:r>
          </w:p>
          <w:p w14:paraId="6681C5E9" w14:textId="77777777" w:rsidR="00863A8D" w:rsidRPr="00D47212" w:rsidRDefault="00863A8D" w:rsidP="004A6DD7">
            <w:pPr>
              <w:keepNext/>
              <w:spacing w:line="240" w:lineRule="auto"/>
            </w:pPr>
          </w:p>
        </w:tc>
        <w:tc>
          <w:tcPr>
            <w:tcW w:w="4352" w:type="dxa"/>
          </w:tcPr>
          <w:p w14:paraId="1B925736" w14:textId="77777777" w:rsidR="00863A8D" w:rsidRPr="00D24E9A" w:rsidRDefault="00863A8D" w:rsidP="004A6DD7">
            <w:pPr>
              <w:keepNext/>
              <w:spacing w:line="240" w:lineRule="auto"/>
              <w:rPr>
                <w:b/>
                <w:bCs/>
              </w:rPr>
            </w:pPr>
            <w:proofErr w:type="spellStart"/>
            <w:r w:rsidRPr="00D24E9A">
              <w:rPr>
                <w:b/>
                <w:bCs/>
              </w:rPr>
              <w:t>Portugal</w:t>
            </w:r>
            <w:proofErr w:type="spellEnd"/>
          </w:p>
          <w:p w14:paraId="582864BE" w14:textId="77777777" w:rsidR="00863A8D" w:rsidRPr="00D24E9A" w:rsidRDefault="00863A8D" w:rsidP="004A6DD7">
            <w:pPr>
              <w:keepNext/>
              <w:spacing w:line="240" w:lineRule="auto"/>
              <w:rPr>
                <w:highlight w:val="yellow"/>
              </w:rPr>
            </w:pPr>
            <w:proofErr w:type="spellStart"/>
            <w:r w:rsidRPr="00D24E9A">
              <w:t>Mylan</w:t>
            </w:r>
            <w:proofErr w:type="spellEnd"/>
            <w:r w:rsidRPr="00D24E9A">
              <w:t xml:space="preserve">, </w:t>
            </w:r>
            <w:proofErr w:type="spellStart"/>
            <w:r w:rsidRPr="00D24E9A">
              <w:t>Lda</w:t>
            </w:r>
            <w:proofErr w:type="spellEnd"/>
            <w:r w:rsidRPr="00D24E9A">
              <w:t>.</w:t>
            </w:r>
          </w:p>
          <w:p w14:paraId="01D86EFA" w14:textId="25F551E8" w:rsidR="009433D2" w:rsidRPr="00EB5EFF" w:rsidRDefault="00863A8D" w:rsidP="005767C8">
            <w:pPr>
              <w:pStyle w:val="Zkladntext"/>
              <w:kinsoku w:val="0"/>
              <w:overflowPunct w:val="0"/>
              <w:rPr>
                <w:lang w:val="sv-SE"/>
              </w:rPr>
            </w:pPr>
            <w:r w:rsidRPr="00D24E9A">
              <w:rPr>
                <w:noProof/>
              </w:rPr>
              <w:t>Tel: + 351</w:t>
            </w:r>
            <w:r w:rsidR="009433D2" w:rsidRPr="00EB5EFF">
              <w:rPr>
                <w:lang w:val="sv-SE"/>
              </w:rPr>
              <w:t>214 127</w:t>
            </w:r>
            <w:r w:rsidR="009433D2">
              <w:rPr>
                <w:lang w:val="sv-SE"/>
              </w:rPr>
              <w:t> </w:t>
            </w:r>
            <w:r w:rsidR="009433D2" w:rsidRPr="00EB5EFF">
              <w:rPr>
                <w:lang w:val="sv-SE"/>
              </w:rPr>
              <w:t>200</w:t>
            </w:r>
          </w:p>
          <w:p w14:paraId="20ADBAB8" w14:textId="67261A4D" w:rsidR="00863A8D" w:rsidRPr="00D24E9A" w:rsidRDefault="00863A8D" w:rsidP="004A6DD7">
            <w:pPr>
              <w:keepNext/>
              <w:spacing w:line="240" w:lineRule="auto"/>
            </w:pPr>
          </w:p>
          <w:p w14:paraId="43E0FBB0" w14:textId="77777777" w:rsidR="00863A8D" w:rsidRPr="00D24E9A" w:rsidRDefault="00863A8D" w:rsidP="004A6DD7">
            <w:pPr>
              <w:keepNext/>
              <w:spacing w:line="240" w:lineRule="auto"/>
            </w:pPr>
          </w:p>
        </w:tc>
      </w:tr>
      <w:tr w:rsidR="00863A8D" w14:paraId="2D5164D8" w14:textId="77777777" w:rsidTr="00DE4FD0">
        <w:trPr>
          <w:cantSplit/>
        </w:trPr>
        <w:tc>
          <w:tcPr>
            <w:tcW w:w="4261" w:type="dxa"/>
            <w:hideMark/>
          </w:tcPr>
          <w:p w14:paraId="72142BA6" w14:textId="77777777" w:rsidR="00863A8D" w:rsidRPr="00CC4EB1" w:rsidRDefault="00863A8D" w:rsidP="004A6DD7">
            <w:pPr>
              <w:keepNext/>
              <w:spacing w:line="240" w:lineRule="auto"/>
              <w:rPr>
                <w:b/>
              </w:rPr>
            </w:pPr>
            <w:proofErr w:type="spellStart"/>
            <w:r w:rsidRPr="00CC4EB1">
              <w:rPr>
                <w:b/>
              </w:rPr>
              <w:t>Hrvatska</w:t>
            </w:r>
            <w:proofErr w:type="spellEnd"/>
          </w:p>
          <w:p w14:paraId="0ADB64E9" w14:textId="5F24BB63" w:rsidR="00863A8D" w:rsidRPr="00D47212" w:rsidRDefault="0041782B" w:rsidP="004A6DD7">
            <w:pPr>
              <w:keepNext/>
              <w:spacing w:line="240" w:lineRule="auto"/>
              <w:rPr>
                <w:bCs/>
              </w:rPr>
            </w:pPr>
            <w:r>
              <w:rPr>
                <w:bCs/>
              </w:rPr>
              <w:t>Viatris</w:t>
            </w:r>
            <w:r w:rsidR="00863A8D" w:rsidRPr="00D47212">
              <w:rPr>
                <w:bCs/>
              </w:rPr>
              <w:t xml:space="preserve"> </w:t>
            </w:r>
            <w:proofErr w:type="spellStart"/>
            <w:r w:rsidR="00863A8D" w:rsidRPr="00D47212">
              <w:rPr>
                <w:bCs/>
              </w:rPr>
              <w:t>Hrvatska</w:t>
            </w:r>
            <w:proofErr w:type="spellEnd"/>
            <w:r w:rsidR="00863A8D" w:rsidRPr="00D47212">
              <w:rPr>
                <w:bCs/>
              </w:rPr>
              <w:t xml:space="preserve"> </w:t>
            </w:r>
            <w:proofErr w:type="spellStart"/>
            <w:r w:rsidR="00863A8D" w:rsidRPr="00D47212">
              <w:rPr>
                <w:bCs/>
              </w:rPr>
              <w:t>d.o.o</w:t>
            </w:r>
            <w:proofErr w:type="spellEnd"/>
            <w:r w:rsidR="00863A8D" w:rsidRPr="00D47212">
              <w:rPr>
                <w:bCs/>
              </w:rPr>
              <w:t>.</w:t>
            </w:r>
          </w:p>
          <w:p w14:paraId="1DBAFDD0" w14:textId="77777777" w:rsidR="00863A8D" w:rsidRPr="00D47212" w:rsidRDefault="00863A8D" w:rsidP="004A6DD7">
            <w:pPr>
              <w:keepNext/>
              <w:spacing w:line="240" w:lineRule="auto"/>
              <w:rPr>
                <w:bCs/>
              </w:rPr>
            </w:pPr>
            <w:r w:rsidRPr="00D47212">
              <w:rPr>
                <w:bCs/>
              </w:rPr>
              <w:t>Tel: +385 1 23 50 599</w:t>
            </w:r>
          </w:p>
          <w:p w14:paraId="29A7CCC3" w14:textId="77777777" w:rsidR="00863A8D" w:rsidRPr="00D47212" w:rsidRDefault="00863A8D" w:rsidP="004A6DD7">
            <w:pPr>
              <w:keepNext/>
              <w:spacing w:line="240" w:lineRule="auto"/>
              <w:rPr>
                <w:bCs/>
              </w:rPr>
            </w:pPr>
          </w:p>
        </w:tc>
        <w:tc>
          <w:tcPr>
            <w:tcW w:w="4352" w:type="dxa"/>
          </w:tcPr>
          <w:p w14:paraId="25671129" w14:textId="77777777" w:rsidR="00863A8D" w:rsidRPr="00D24E9A" w:rsidRDefault="00863A8D" w:rsidP="004A6DD7">
            <w:pPr>
              <w:keepNext/>
              <w:spacing w:line="240" w:lineRule="auto"/>
              <w:rPr>
                <w:b/>
                <w:bCs/>
              </w:rPr>
            </w:pPr>
            <w:proofErr w:type="spellStart"/>
            <w:r w:rsidRPr="00D24E9A">
              <w:rPr>
                <w:b/>
                <w:bCs/>
              </w:rPr>
              <w:t>România</w:t>
            </w:r>
            <w:proofErr w:type="spellEnd"/>
          </w:p>
          <w:p w14:paraId="7E0A0DD5" w14:textId="6E19B732" w:rsidR="00863A8D" w:rsidRPr="00D24E9A" w:rsidRDefault="00863A8D" w:rsidP="004A6DD7">
            <w:pPr>
              <w:keepNext/>
              <w:spacing w:line="240" w:lineRule="auto"/>
              <w:rPr>
                <w:rFonts w:eastAsia="Calibri"/>
                <w:lang w:eastAsia="en-GB"/>
              </w:rPr>
            </w:pPr>
            <w:r w:rsidRPr="00D24E9A">
              <w:rPr>
                <w:rFonts w:eastAsia="Calibri"/>
                <w:lang w:eastAsia="en-GB"/>
              </w:rPr>
              <w:t xml:space="preserve">BGP </w:t>
            </w:r>
            <w:proofErr w:type="spellStart"/>
            <w:r w:rsidRPr="00D24E9A">
              <w:rPr>
                <w:rFonts w:eastAsia="Calibri"/>
                <w:lang w:eastAsia="en-GB"/>
              </w:rPr>
              <w:t>Products</w:t>
            </w:r>
            <w:proofErr w:type="spellEnd"/>
            <w:r w:rsidR="00130AE8">
              <w:rPr>
                <w:rFonts w:eastAsia="Calibri"/>
                <w:lang w:eastAsia="en-GB"/>
              </w:rPr>
              <w:t xml:space="preserve"> SRL</w:t>
            </w:r>
          </w:p>
          <w:p w14:paraId="3B9FA52F" w14:textId="4F53F192" w:rsidR="00863A8D" w:rsidRPr="00CC4EB1" w:rsidRDefault="00863A8D" w:rsidP="004A6DD7">
            <w:pPr>
              <w:keepNext/>
              <w:spacing w:line="240" w:lineRule="auto"/>
              <w:rPr>
                <w:rFonts w:eastAsia="Calibri"/>
                <w:color w:val="000000" w:themeColor="text1"/>
              </w:rPr>
            </w:pPr>
            <w:r w:rsidRPr="00D24E9A">
              <w:rPr>
                <w:rFonts w:eastAsia="Calibri"/>
                <w:lang w:eastAsia="en-GB"/>
              </w:rPr>
              <w:t>Tel: + 40 372 579 000</w:t>
            </w:r>
          </w:p>
          <w:p w14:paraId="7690D53C" w14:textId="77777777" w:rsidR="00863A8D" w:rsidRPr="00D24E9A" w:rsidRDefault="00863A8D" w:rsidP="004A6DD7">
            <w:pPr>
              <w:keepNext/>
              <w:spacing w:line="240" w:lineRule="auto"/>
            </w:pPr>
          </w:p>
        </w:tc>
      </w:tr>
      <w:tr w:rsidR="00863A8D" w14:paraId="28C5ECF2" w14:textId="77777777" w:rsidTr="00DE4FD0">
        <w:trPr>
          <w:cantSplit/>
        </w:trPr>
        <w:tc>
          <w:tcPr>
            <w:tcW w:w="4261" w:type="dxa"/>
            <w:hideMark/>
          </w:tcPr>
          <w:p w14:paraId="26968AA9" w14:textId="77777777" w:rsidR="00863A8D" w:rsidRPr="00D47212" w:rsidRDefault="00863A8D" w:rsidP="004A6DD7">
            <w:pPr>
              <w:keepNext/>
              <w:spacing w:line="240" w:lineRule="auto"/>
              <w:rPr>
                <w:bCs/>
              </w:rPr>
            </w:pPr>
            <w:proofErr w:type="spellStart"/>
            <w:r w:rsidRPr="00CC4EB1">
              <w:rPr>
                <w:b/>
              </w:rPr>
              <w:t>Ireland</w:t>
            </w:r>
            <w:proofErr w:type="spellEnd"/>
          </w:p>
          <w:p w14:paraId="78524737" w14:textId="4A34461E" w:rsidR="00863A8D" w:rsidRPr="00D47212" w:rsidRDefault="00094D17" w:rsidP="004A6DD7">
            <w:pPr>
              <w:keepNext/>
              <w:spacing w:line="240" w:lineRule="auto"/>
            </w:pPr>
            <w:ins w:id="38" w:author="Autor" w:date="2025-03-27T12:15:00Z">
              <w:r>
                <w:t xml:space="preserve">Viatris </w:t>
              </w:r>
            </w:ins>
            <w:del w:id="39" w:author="Autor" w:date="2025-03-27T12:15:00Z">
              <w:r w:rsidR="00863A8D" w:rsidRPr="00D47212" w:rsidDel="00094D17">
                <w:delText xml:space="preserve">Mylan Ireland. </w:delText>
              </w:r>
            </w:del>
            <w:proofErr w:type="spellStart"/>
            <w:r w:rsidR="00863A8D" w:rsidRPr="00D47212">
              <w:t>Limited</w:t>
            </w:r>
            <w:proofErr w:type="spellEnd"/>
          </w:p>
          <w:p w14:paraId="0782F04F" w14:textId="3C5E28DE" w:rsidR="00863A8D" w:rsidRPr="00D47212" w:rsidRDefault="00863A8D" w:rsidP="004A6DD7">
            <w:pPr>
              <w:keepNext/>
              <w:spacing w:line="240" w:lineRule="auto"/>
            </w:pPr>
            <w:r w:rsidRPr="00D47212">
              <w:t xml:space="preserve">Tel: </w:t>
            </w:r>
            <w:r w:rsidR="000E7FEA" w:rsidRPr="000E7FEA">
              <w:t>+353 1 8711600</w:t>
            </w:r>
          </w:p>
          <w:p w14:paraId="4549CCC2" w14:textId="77777777" w:rsidR="00863A8D" w:rsidRPr="00D47212" w:rsidRDefault="00863A8D" w:rsidP="004A6DD7">
            <w:pPr>
              <w:keepNext/>
              <w:spacing w:line="240" w:lineRule="auto"/>
            </w:pPr>
          </w:p>
        </w:tc>
        <w:tc>
          <w:tcPr>
            <w:tcW w:w="4352" w:type="dxa"/>
          </w:tcPr>
          <w:p w14:paraId="3B4101F3" w14:textId="77777777" w:rsidR="00863A8D" w:rsidRPr="00D24E9A" w:rsidRDefault="00863A8D" w:rsidP="004A6DD7">
            <w:pPr>
              <w:keepNext/>
              <w:spacing w:line="240" w:lineRule="auto"/>
              <w:rPr>
                <w:b/>
                <w:bCs/>
              </w:rPr>
            </w:pPr>
            <w:proofErr w:type="spellStart"/>
            <w:r w:rsidRPr="00D24E9A">
              <w:rPr>
                <w:b/>
                <w:bCs/>
              </w:rPr>
              <w:t>Slovenija</w:t>
            </w:r>
            <w:proofErr w:type="spellEnd"/>
          </w:p>
          <w:p w14:paraId="47F48817" w14:textId="62674208" w:rsidR="00863A8D" w:rsidRDefault="009433D2" w:rsidP="004A6DD7">
            <w:pPr>
              <w:keepNext/>
              <w:spacing w:line="240" w:lineRule="auto"/>
            </w:pPr>
            <w:r>
              <w:t xml:space="preserve">Viatris </w:t>
            </w:r>
            <w:proofErr w:type="spellStart"/>
            <w:r w:rsidR="00863A8D" w:rsidRPr="000C28E3">
              <w:t>d.o.o</w:t>
            </w:r>
            <w:proofErr w:type="spellEnd"/>
            <w:r w:rsidR="00863A8D" w:rsidRPr="000C28E3">
              <w:t>.</w:t>
            </w:r>
          </w:p>
          <w:p w14:paraId="0B15B8C5" w14:textId="2E5D1E80" w:rsidR="00863A8D" w:rsidRPr="000C28E3" w:rsidRDefault="00863A8D" w:rsidP="004A6DD7">
            <w:pPr>
              <w:keepNext/>
              <w:spacing w:line="240" w:lineRule="auto"/>
            </w:pPr>
            <w:r w:rsidRPr="000C28E3">
              <w:t>Tel:</w:t>
            </w:r>
            <w:r>
              <w:t xml:space="preserve"> </w:t>
            </w:r>
            <w:r w:rsidRPr="000C28E3">
              <w:t>+ 386 1 23 63 180</w:t>
            </w:r>
          </w:p>
          <w:p w14:paraId="5B5E0BF2" w14:textId="77777777" w:rsidR="00863A8D" w:rsidRPr="00D24E9A" w:rsidRDefault="00863A8D" w:rsidP="004A6DD7">
            <w:pPr>
              <w:keepNext/>
              <w:spacing w:line="240" w:lineRule="auto"/>
              <w:rPr>
                <w:color w:val="000000"/>
              </w:rPr>
            </w:pPr>
          </w:p>
          <w:p w14:paraId="41FD2D76" w14:textId="77777777" w:rsidR="00863A8D" w:rsidRPr="00D24E9A" w:rsidRDefault="00863A8D" w:rsidP="004A6DD7">
            <w:pPr>
              <w:keepNext/>
              <w:spacing w:line="240" w:lineRule="auto"/>
            </w:pPr>
          </w:p>
        </w:tc>
      </w:tr>
      <w:tr w:rsidR="00863A8D" w14:paraId="4D05030B" w14:textId="77777777" w:rsidTr="00DE4FD0">
        <w:trPr>
          <w:cantSplit/>
        </w:trPr>
        <w:tc>
          <w:tcPr>
            <w:tcW w:w="4261" w:type="dxa"/>
          </w:tcPr>
          <w:p w14:paraId="4C1FDB07" w14:textId="77777777" w:rsidR="00863A8D" w:rsidRPr="00CC4EB1" w:rsidRDefault="00863A8D" w:rsidP="004A6DD7">
            <w:pPr>
              <w:keepNext/>
              <w:spacing w:line="240" w:lineRule="auto"/>
              <w:rPr>
                <w:b/>
              </w:rPr>
            </w:pPr>
            <w:proofErr w:type="spellStart"/>
            <w:r w:rsidRPr="00CC4EB1">
              <w:rPr>
                <w:b/>
              </w:rPr>
              <w:t>Ísland</w:t>
            </w:r>
            <w:proofErr w:type="spellEnd"/>
          </w:p>
          <w:p w14:paraId="77C5E16A" w14:textId="7F66FB0F" w:rsidR="00130AE8" w:rsidRPr="00B103C3" w:rsidRDefault="00130AE8" w:rsidP="004A6DD7">
            <w:pPr>
              <w:spacing w:line="240" w:lineRule="auto"/>
            </w:pPr>
            <w:proofErr w:type="spellStart"/>
            <w:r w:rsidRPr="00B103C3">
              <w:t>Icepharma</w:t>
            </w:r>
            <w:proofErr w:type="spellEnd"/>
            <w:r w:rsidRPr="00B103C3">
              <w:t> </w:t>
            </w:r>
            <w:proofErr w:type="spellStart"/>
            <w:r w:rsidRPr="00B103C3">
              <w:t>hf</w:t>
            </w:r>
            <w:proofErr w:type="spellEnd"/>
          </w:p>
          <w:p w14:paraId="7D65A7B9" w14:textId="4DD4B0AE" w:rsidR="00130AE8" w:rsidRPr="00B103C3" w:rsidRDefault="000E7FEA" w:rsidP="004A6DD7">
            <w:pPr>
              <w:spacing w:line="240" w:lineRule="auto"/>
            </w:pPr>
            <w:proofErr w:type="spellStart"/>
            <w:r w:rsidRPr="000E7FEA">
              <w:t>Sím</w:t>
            </w:r>
            <w:r w:rsidR="00141EA4">
              <w:t>i</w:t>
            </w:r>
            <w:proofErr w:type="spellEnd"/>
            <w:r w:rsidR="00130AE8" w:rsidRPr="00B103C3">
              <w:t>: +354 540 8000</w:t>
            </w:r>
          </w:p>
          <w:p w14:paraId="3845C948" w14:textId="77777777" w:rsidR="00863A8D" w:rsidRPr="00D47212" w:rsidRDefault="00863A8D" w:rsidP="004A6DD7">
            <w:pPr>
              <w:keepNext/>
              <w:spacing w:line="240" w:lineRule="auto"/>
            </w:pPr>
          </w:p>
        </w:tc>
        <w:tc>
          <w:tcPr>
            <w:tcW w:w="4352" w:type="dxa"/>
            <w:hideMark/>
          </w:tcPr>
          <w:p w14:paraId="68478E05" w14:textId="77777777" w:rsidR="00863A8D" w:rsidRPr="00D24E9A" w:rsidRDefault="00863A8D" w:rsidP="004A6DD7">
            <w:pPr>
              <w:keepNext/>
              <w:spacing w:line="240" w:lineRule="auto"/>
              <w:rPr>
                <w:b/>
                <w:bCs/>
              </w:rPr>
            </w:pPr>
            <w:r w:rsidRPr="00D24E9A">
              <w:rPr>
                <w:b/>
                <w:bCs/>
              </w:rPr>
              <w:t>Slovenská republika</w:t>
            </w:r>
          </w:p>
          <w:p w14:paraId="1C203EDE" w14:textId="4567D610" w:rsidR="00863A8D" w:rsidRPr="00D24E9A" w:rsidRDefault="003A31BA" w:rsidP="004A6DD7">
            <w:pPr>
              <w:keepNext/>
              <w:spacing w:line="240" w:lineRule="auto"/>
            </w:pPr>
            <w:r>
              <w:t>Viatris Slovakia</w:t>
            </w:r>
            <w:r w:rsidRPr="00D24E9A">
              <w:t xml:space="preserve"> </w:t>
            </w:r>
            <w:proofErr w:type="spellStart"/>
            <w:r w:rsidR="00863A8D" w:rsidRPr="00D24E9A">
              <w:t>s.r.o</w:t>
            </w:r>
            <w:proofErr w:type="spellEnd"/>
            <w:r w:rsidR="00863A8D" w:rsidRPr="00D24E9A">
              <w:t>.</w:t>
            </w:r>
          </w:p>
          <w:p w14:paraId="1C189774" w14:textId="77777777" w:rsidR="00863A8D" w:rsidRPr="00D24E9A" w:rsidRDefault="00863A8D" w:rsidP="004A6DD7">
            <w:pPr>
              <w:keepNext/>
              <w:spacing w:line="240" w:lineRule="auto"/>
              <w:rPr>
                <w:szCs w:val="24"/>
              </w:rPr>
            </w:pPr>
            <w:r w:rsidRPr="00D24E9A">
              <w:rPr>
                <w:noProof/>
              </w:rPr>
              <w:t xml:space="preserve">Tel: </w:t>
            </w:r>
            <w:r w:rsidRPr="00D24E9A">
              <w:rPr>
                <w:szCs w:val="24"/>
              </w:rPr>
              <w:t>+421 2 32 199 100</w:t>
            </w:r>
          </w:p>
          <w:p w14:paraId="7676F795" w14:textId="77777777" w:rsidR="00863A8D" w:rsidRPr="00D24E9A" w:rsidRDefault="00863A8D" w:rsidP="004A6DD7">
            <w:pPr>
              <w:keepNext/>
              <w:spacing w:line="240" w:lineRule="auto"/>
            </w:pPr>
          </w:p>
        </w:tc>
      </w:tr>
      <w:tr w:rsidR="00863A8D" w14:paraId="480C73FE" w14:textId="77777777" w:rsidTr="00DE4FD0">
        <w:trPr>
          <w:cantSplit/>
        </w:trPr>
        <w:tc>
          <w:tcPr>
            <w:tcW w:w="4261" w:type="dxa"/>
          </w:tcPr>
          <w:p w14:paraId="545296D6" w14:textId="77777777" w:rsidR="00863A8D" w:rsidRPr="00CC4EB1" w:rsidRDefault="00863A8D" w:rsidP="004A6DD7">
            <w:pPr>
              <w:keepNext/>
              <w:spacing w:line="240" w:lineRule="auto"/>
              <w:rPr>
                <w:b/>
              </w:rPr>
            </w:pPr>
            <w:proofErr w:type="spellStart"/>
            <w:r w:rsidRPr="00CC4EB1">
              <w:rPr>
                <w:b/>
              </w:rPr>
              <w:lastRenderedPageBreak/>
              <w:t>Italia</w:t>
            </w:r>
            <w:proofErr w:type="spellEnd"/>
          </w:p>
          <w:p w14:paraId="7F716169" w14:textId="1F35A5A0" w:rsidR="00863A8D" w:rsidRPr="00D47212" w:rsidRDefault="0041782B" w:rsidP="004A6DD7">
            <w:pPr>
              <w:keepNext/>
              <w:spacing w:line="240" w:lineRule="auto"/>
            </w:pPr>
            <w:r>
              <w:t>Viatris</w:t>
            </w:r>
            <w:r w:rsidR="00863A8D" w:rsidRPr="00D47212">
              <w:t xml:space="preserve"> </w:t>
            </w:r>
            <w:proofErr w:type="spellStart"/>
            <w:r w:rsidR="00863A8D" w:rsidRPr="00D47212">
              <w:t>Italia</w:t>
            </w:r>
            <w:proofErr w:type="spellEnd"/>
            <w:r w:rsidR="00863A8D" w:rsidRPr="00D47212">
              <w:t xml:space="preserve"> </w:t>
            </w:r>
            <w:proofErr w:type="spellStart"/>
            <w:r w:rsidR="00863A8D" w:rsidRPr="00D47212">
              <w:t>S.r.l</w:t>
            </w:r>
            <w:proofErr w:type="spellEnd"/>
            <w:r w:rsidR="00863A8D" w:rsidRPr="00D47212">
              <w:t>.</w:t>
            </w:r>
          </w:p>
          <w:p w14:paraId="3BB2F8E6" w14:textId="77777777" w:rsidR="00863A8D" w:rsidRPr="00D47212" w:rsidRDefault="00863A8D" w:rsidP="004A6DD7">
            <w:pPr>
              <w:keepNext/>
              <w:spacing w:line="240" w:lineRule="auto"/>
            </w:pPr>
            <w:r w:rsidRPr="00D47212">
              <w:t>Tel: + 39 02 612 46921</w:t>
            </w:r>
          </w:p>
          <w:p w14:paraId="5C035DDA" w14:textId="77777777" w:rsidR="00863A8D" w:rsidRPr="00D47212" w:rsidRDefault="00863A8D" w:rsidP="004A6DD7">
            <w:pPr>
              <w:keepNext/>
              <w:spacing w:line="240" w:lineRule="auto"/>
            </w:pPr>
          </w:p>
        </w:tc>
        <w:tc>
          <w:tcPr>
            <w:tcW w:w="4352" w:type="dxa"/>
          </w:tcPr>
          <w:p w14:paraId="08346D48" w14:textId="77777777" w:rsidR="00863A8D" w:rsidRPr="00D24E9A" w:rsidRDefault="00863A8D" w:rsidP="004A6DD7">
            <w:pPr>
              <w:keepNext/>
              <w:spacing w:line="240" w:lineRule="auto"/>
              <w:rPr>
                <w:b/>
                <w:bCs/>
              </w:rPr>
            </w:pPr>
            <w:proofErr w:type="spellStart"/>
            <w:r w:rsidRPr="00D24E9A">
              <w:rPr>
                <w:b/>
                <w:bCs/>
              </w:rPr>
              <w:t>Suomi</w:t>
            </w:r>
            <w:proofErr w:type="spellEnd"/>
            <w:r w:rsidRPr="00D24E9A">
              <w:rPr>
                <w:b/>
                <w:bCs/>
              </w:rPr>
              <w:t>/</w:t>
            </w:r>
            <w:proofErr w:type="spellStart"/>
            <w:r w:rsidRPr="00D24E9A">
              <w:rPr>
                <w:b/>
                <w:bCs/>
              </w:rPr>
              <w:t>Finland</w:t>
            </w:r>
            <w:proofErr w:type="spellEnd"/>
          </w:p>
          <w:p w14:paraId="5E512B03" w14:textId="67E38C65" w:rsidR="00863A8D" w:rsidRPr="00D24E9A" w:rsidRDefault="004D7672" w:rsidP="004A6DD7">
            <w:pPr>
              <w:keepNext/>
              <w:spacing w:line="240" w:lineRule="auto"/>
              <w:rPr>
                <w:bCs/>
                <w:szCs w:val="24"/>
                <w:bdr w:val="none" w:sz="0" w:space="0" w:color="auto" w:frame="1"/>
                <w:shd w:val="clear" w:color="auto" w:fill="FFFFFF"/>
              </w:rPr>
            </w:pPr>
            <w:r>
              <w:rPr>
                <w:lang w:val="sv-SE"/>
              </w:rPr>
              <w:t>Viatris Oy</w:t>
            </w:r>
          </w:p>
          <w:p w14:paraId="6AEBF358" w14:textId="77777777" w:rsidR="00863A8D" w:rsidRPr="00D24E9A" w:rsidRDefault="00863A8D" w:rsidP="004A6DD7">
            <w:pPr>
              <w:keepNext/>
              <w:spacing w:line="240" w:lineRule="auto"/>
              <w:rPr>
                <w:bCs/>
                <w:bdr w:val="none" w:sz="0" w:space="0" w:color="auto" w:frame="1"/>
                <w:shd w:val="clear" w:color="auto" w:fill="FFFFFF"/>
              </w:rPr>
            </w:pPr>
            <w:proofErr w:type="spellStart"/>
            <w:r w:rsidRPr="00D24E9A">
              <w:t>Puh</w:t>
            </w:r>
            <w:proofErr w:type="spellEnd"/>
            <w:r w:rsidRPr="00D24E9A">
              <w:t>/Tel: +358 20 720 9555</w:t>
            </w:r>
          </w:p>
          <w:p w14:paraId="78E36E54" w14:textId="77777777" w:rsidR="00863A8D" w:rsidRPr="00D24E9A" w:rsidRDefault="00863A8D" w:rsidP="004A6DD7">
            <w:pPr>
              <w:keepNext/>
              <w:spacing w:line="240" w:lineRule="auto"/>
              <w:rPr>
                <w:szCs w:val="24"/>
              </w:rPr>
            </w:pPr>
          </w:p>
        </w:tc>
      </w:tr>
      <w:tr w:rsidR="00863A8D" w14:paraId="3CBB9B6F" w14:textId="77777777" w:rsidTr="00DE4FD0">
        <w:trPr>
          <w:cantSplit/>
        </w:trPr>
        <w:tc>
          <w:tcPr>
            <w:tcW w:w="4261" w:type="dxa"/>
          </w:tcPr>
          <w:p w14:paraId="20CAAB45" w14:textId="77777777" w:rsidR="00863A8D" w:rsidRPr="00CC4EB1" w:rsidRDefault="00863A8D" w:rsidP="004A6DD7">
            <w:pPr>
              <w:keepNext/>
              <w:spacing w:line="240" w:lineRule="auto"/>
              <w:rPr>
                <w:b/>
              </w:rPr>
            </w:pPr>
            <w:proofErr w:type="spellStart"/>
            <w:r w:rsidRPr="00CC4EB1">
              <w:rPr>
                <w:b/>
              </w:rPr>
              <w:t>Κύ</w:t>
            </w:r>
            <w:proofErr w:type="spellEnd"/>
            <w:r w:rsidRPr="00CC4EB1">
              <w:rPr>
                <w:b/>
              </w:rPr>
              <w:t>προς</w:t>
            </w:r>
          </w:p>
          <w:p w14:paraId="1A19414C" w14:textId="30FAEF06" w:rsidR="00863A8D" w:rsidRPr="00D47212" w:rsidRDefault="00F21784" w:rsidP="004A6DD7">
            <w:pPr>
              <w:keepNext/>
              <w:spacing w:line="240" w:lineRule="auto"/>
            </w:pPr>
            <w:ins w:id="40" w:author="Autor" w:date="2025-04-16T07:27:00Z">
              <w:r>
                <w:rPr>
                  <w:rStyle w:val="normaltextrun"/>
                  <w:shd w:val="clear" w:color="auto" w:fill="FFFFFF"/>
                </w:rPr>
                <w:t xml:space="preserve">CPO </w:t>
              </w:r>
            </w:ins>
            <w:proofErr w:type="spellStart"/>
            <w:ins w:id="41" w:author="Autor" w:date="2025-03-27T12:16:00Z">
              <w:r w:rsidR="00094D17">
                <w:rPr>
                  <w:rStyle w:val="normaltextrun"/>
                  <w:shd w:val="clear" w:color="auto" w:fill="FFFFFF"/>
                </w:rPr>
                <w:t>Pharmaceuticals</w:t>
              </w:r>
              <w:proofErr w:type="spellEnd"/>
              <w:r w:rsidR="00094D17">
                <w:rPr>
                  <w:rStyle w:val="normaltextrun"/>
                  <w:shd w:val="clear" w:color="auto" w:fill="FFFFFF"/>
                </w:rPr>
                <w:t xml:space="preserve"> </w:t>
              </w:r>
            </w:ins>
            <w:del w:id="42" w:author="Autor" w:date="2025-03-27T12:16:00Z">
              <w:r w:rsidR="00130AE8" w:rsidRPr="00B103C3" w:rsidDel="00094D17">
                <w:rPr>
                  <w:rStyle w:val="normaltextrun"/>
                  <w:shd w:val="clear" w:color="auto" w:fill="FFFFFF"/>
                </w:rPr>
                <w:delText>Varnavas Hadjipanayis </w:delText>
              </w:r>
            </w:del>
            <w:proofErr w:type="spellStart"/>
            <w:r w:rsidR="00130AE8" w:rsidRPr="00B103C3">
              <w:rPr>
                <w:rStyle w:val="normaltextrun"/>
                <w:shd w:val="clear" w:color="auto" w:fill="FFFFFF"/>
              </w:rPr>
              <w:t>Ltd</w:t>
            </w:r>
            <w:proofErr w:type="spellEnd"/>
          </w:p>
          <w:p w14:paraId="55EAC22C" w14:textId="6473258F" w:rsidR="00863A8D" w:rsidRPr="00D47212" w:rsidRDefault="00863A8D" w:rsidP="004A6DD7">
            <w:pPr>
              <w:keepNext/>
              <w:spacing w:line="240" w:lineRule="auto"/>
            </w:pPr>
            <w:proofErr w:type="spellStart"/>
            <w:r w:rsidRPr="00D47212">
              <w:t>Τηλ</w:t>
            </w:r>
            <w:proofErr w:type="spellEnd"/>
            <w:r w:rsidRPr="00D47212">
              <w:t xml:space="preserve">: + 357 </w:t>
            </w:r>
            <w:del w:id="43" w:author="Autor" w:date="2025-03-27T12:17:00Z">
              <w:r w:rsidR="00130AE8" w:rsidDel="00094D17">
                <w:rPr>
                  <w:lang w:val="de-DE"/>
                </w:rPr>
                <w:delText xml:space="preserve">2220 </w:delText>
              </w:r>
              <w:r w:rsidR="00130AE8" w:rsidRPr="0005440C" w:rsidDel="00094D17">
                <w:delText>7700</w:delText>
              </w:r>
            </w:del>
            <w:ins w:id="44" w:author="Autor" w:date="2025-03-27T12:17:00Z">
              <w:r w:rsidR="00094D17">
                <w:t>22863100</w:t>
              </w:r>
            </w:ins>
          </w:p>
          <w:p w14:paraId="2A27E95A" w14:textId="77777777" w:rsidR="00863A8D" w:rsidRPr="00D47212" w:rsidRDefault="00863A8D" w:rsidP="004A6DD7">
            <w:pPr>
              <w:keepNext/>
              <w:spacing w:line="240" w:lineRule="auto"/>
            </w:pPr>
          </w:p>
        </w:tc>
        <w:tc>
          <w:tcPr>
            <w:tcW w:w="4352" w:type="dxa"/>
          </w:tcPr>
          <w:p w14:paraId="582FF397" w14:textId="77777777" w:rsidR="00863A8D" w:rsidRPr="00D24E9A" w:rsidRDefault="00863A8D" w:rsidP="004A6DD7">
            <w:pPr>
              <w:keepNext/>
              <w:spacing w:line="240" w:lineRule="auto"/>
              <w:rPr>
                <w:b/>
                <w:bCs/>
              </w:rPr>
            </w:pPr>
            <w:proofErr w:type="spellStart"/>
            <w:r w:rsidRPr="00D24E9A">
              <w:rPr>
                <w:b/>
                <w:bCs/>
              </w:rPr>
              <w:t>Sverige</w:t>
            </w:r>
            <w:proofErr w:type="spellEnd"/>
          </w:p>
          <w:p w14:paraId="42A0D626" w14:textId="3B8BFB2E" w:rsidR="00863A8D" w:rsidRPr="00D24E9A" w:rsidRDefault="003A31BA" w:rsidP="004A6DD7">
            <w:pPr>
              <w:keepNext/>
              <w:spacing w:line="240" w:lineRule="auto"/>
            </w:pPr>
            <w:r>
              <w:t>Viatris</w:t>
            </w:r>
            <w:r w:rsidRPr="00D24E9A">
              <w:t xml:space="preserve"> </w:t>
            </w:r>
            <w:r w:rsidR="00863A8D" w:rsidRPr="00D24E9A">
              <w:t>AB</w:t>
            </w:r>
          </w:p>
          <w:p w14:paraId="787DC916" w14:textId="042FE59D" w:rsidR="00363D49" w:rsidRPr="00363D49" w:rsidRDefault="00863A8D" w:rsidP="00363D49">
            <w:pPr>
              <w:keepNext/>
              <w:spacing w:line="240" w:lineRule="auto"/>
              <w:rPr>
                <w:lang w:val="en-GB"/>
              </w:rPr>
            </w:pPr>
            <w:r w:rsidRPr="00D24E9A">
              <w:t xml:space="preserve">Tel: + 46 </w:t>
            </w:r>
            <w:r w:rsidR="00363D49" w:rsidRPr="00363D49">
              <w:rPr>
                <w:lang w:val="en-GB"/>
              </w:rPr>
              <w:t>(0)8 630 19 00</w:t>
            </w:r>
          </w:p>
          <w:p w14:paraId="6BF1F7C8" w14:textId="77777777" w:rsidR="00863A8D" w:rsidRPr="00D24E9A" w:rsidRDefault="00863A8D" w:rsidP="004A6DD7">
            <w:pPr>
              <w:keepNext/>
              <w:spacing w:line="240" w:lineRule="auto"/>
            </w:pPr>
          </w:p>
        </w:tc>
      </w:tr>
      <w:tr w:rsidR="00863A8D" w14:paraId="5FBBF8A6" w14:textId="77777777" w:rsidTr="00DE4FD0">
        <w:trPr>
          <w:cantSplit/>
        </w:trPr>
        <w:tc>
          <w:tcPr>
            <w:tcW w:w="4261" w:type="dxa"/>
          </w:tcPr>
          <w:p w14:paraId="0446BAD5" w14:textId="77777777" w:rsidR="00863A8D" w:rsidRPr="00CC4EB1" w:rsidRDefault="00863A8D" w:rsidP="004A6DD7">
            <w:pPr>
              <w:keepNext/>
              <w:spacing w:line="240" w:lineRule="auto"/>
              <w:rPr>
                <w:b/>
              </w:rPr>
            </w:pPr>
            <w:proofErr w:type="spellStart"/>
            <w:r w:rsidRPr="00CC4EB1">
              <w:rPr>
                <w:b/>
              </w:rPr>
              <w:t>Latvija</w:t>
            </w:r>
            <w:proofErr w:type="spellEnd"/>
          </w:p>
          <w:p w14:paraId="287A3820" w14:textId="681FAABD" w:rsidR="00863A8D" w:rsidRPr="00D47212" w:rsidRDefault="0041782B" w:rsidP="004A6DD7">
            <w:pPr>
              <w:keepNext/>
              <w:spacing w:line="240" w:lineRule="auto"/>
            </w:pPr>
            <w:r>
              <w:t>Viatris</w:t>
            </w:r>
            <w:r w:rsidR="00863A8D" w:rsidRPr="00D47212">
              <w:t xml:space="preserve"> SIA</w:t>
            </w:r>
          </w:p>
          <w:p w14:paraId="73C7E6AF" w14:textId="77777777" w:rsidR="00863A8D" w:rsidRPr="00D47212" w:rsidRDefault="00863A8D" w:rsidP="004A6DD7">
            <w:pPr>
              <w:keepNext/>
              <w:spacing w:line="240" w:lineRule="auto"/>
            </w:pPr>
            <w:r w:rsidRPr="00D47212">
              <w:t>Tel: +371 676 055 80</w:t>
            </w:r>
          </w:p>
          <w:p w14:paraId="56E9B737" w14:textId="77777777" w:rsidR="00863A8D" w:rsidRPr="00D47212" w:rsidRDefault="00863A8D" w:rsidP="004A6DD7">
            <w:pPr>
              <w:keepNext/>
              <w:spacing w:line="240" w:lineRule="auto"/>
            </w:pPr>
          </w:p>
        </w:tc>
        <w:tc>
          <w:tcPr>
            <w:tcW w:w="4352" w:type="dxa"/>
            <w:hideMark/>
          </w:tcPr>
          <w:p w14:paraId="5F26ABB2" w14:textId="6DB645A8" w:rsidR="00863A8D" w:rsidRPr="00D24E9A" w:rsidDel="00094D17" w:rsidRDefault="00863A8D" w:rsidP="004A6DD7">
            <w:pPr>
              <w:keepNext/>
              <w:spacing w:line="240" w:lineRule="auto"/>
              <w:rPr>
                <w:del w:id="45" w:author="Autor" w:date="2025-03-27T12:15:00Z"/>
                <w:b/>
                <w:bCs/>
              </w:rPr>
            </w:pPr>
            <w:del w:id="46" w:author="Autor" w:date="2025-03-27T12:15:00Z">
              <w:r w:rsidRPr="00D24E9A" w:rsidDel="00094D17">
                <w:rPr>
                  <w:b/>
                  <w:bCs/>
                </w:rPr>
                <w:delText>United Kingdom</w:delText>
              </w:r>
              <w:r w:rsidR="00775B72" w:rsidDel="00094D17">
                <w:rPr>
                  <w:b/>
                  <w:bCs/>
                </w:rPr>
                <w:delText xml:space="preserve"> (Northern Ireland)</w:delText>
              </w:r>
            </w:del>
          </w:p>
          <w:p w14:paraId="1747250C" w14:textId="4E7C45E9" w:rsidR="00BC5146" w:rsidDel="00094D17" w:rsidRDefault="00775B72" w:rsidP="004A6DD7">
            <w:pPr>
              <w:keepNext/>
              <w:spacing w:line="240" w:lineRule="auto"/>
              <w:rPr>
                <w:del w:id="47" w:author="Autor" w:date="2025-03-27T12:15:00Z"/>
              </w:rPr>
            </w:pPr>
            <w:del w:id="48" w:author="Autor" w:date="2025-03-27T12:15:00Z">
              <w:r w:rsidDel="00094D17">
                <w:delText>Mylan IRE Healthcare Limited</w:delText>
              </w:r>
            </w:del>
          </w:p>
          <w:p w14:paraId="2D823175" w14:textId="32EDEDE2" w:rsidR="00863A8D" w:rsidRPr="00D24E9A" w:rsidDel="00094D17" w:rsidRDefault="00863A8D" w:rsidP="004A6DD7">
            <w:pPr>
              <w:keepNext/>
              <w:spacing w:line="240" w:lineRule="auto"/>
              <w:rPr>
                <w:del w:id="49" w:author="Autor" w:date="2025-03-27T12:15:00Z"/>
              </w:rPr>
            </w:pPr>
            <w:del w:id="50" w:author="Autor" w:date="2025-03-27T12:15:00Z">
              <w:r w:rsidRPr="00D24E9A" w:rsidDel="00094D17">
                <w:delText>Tel: +</w:delText>
              </w:r>
              <w:r w:rsidR="00775B72" w:rsidRPr="00775B72" w:rsidDel="00094D17">
                <w:rPr>
                  <w:lang w:val="sv-SE"/>
                </w:rPr>
                <w:delText>353 18711600</w:delText>
              </w:r>
            </w:del>
          </w:p>
          <w:p w14:paraId="76B02D04" w14:textId="77777777" w:rsidR="00863A8D" w:rsidRPr="00D24E9A" w:rsidRDefault="00863A8D" w:rsidP="00094D17">
            <w:pPr>
              <w:keepNext/>
              <w:spacing w:line="240" w:lineRule="auto"/>
            </w:pPr>
          </w:p>
        </w:tc>
      </w:tr>
    </w:tbl>
    <w:p w14:paraId="493EDE6F" w14:textId="77777777" w:rsidR="00863A8D" w:rsidRPr="00821569" w:rsidRDefault="00863A8D" w:rsidP="004A6DD7">
      <w:pPr>
        <w:spacing w:line="240" w:lineRule="auto"/>
        <w:rPr>
          <w:szCs w:val="22"/>
        </w:rPr>
      </w:pPr>
    </w:p>
    <w:p w14:paraId="0BE811E8" w14:textId="77777777" w:rsidR="00863A8D" w:rsidRPr="00821569" w:rsidRDefault="00863A8D" w:rsidP="004A6DD7">
      <w:pPr>
        <w:keepNext/>
        <w:spacing w:line="240" w:lineRule="auto"/>
        <w:rPr>
          <w:b/>
          <w:bCs/>
          <w:szCs w:val="22"/>
        </w:rPr>
      </w:pPr>
      <w:r w:rsidRPr="00821569">
        <w:rPr>
          <w:b/>
          <w:bCs/>
          <w:szCs w:val="22"/>
        </w:rPr>
        <w:t>Táto písomná informácia bola naposledy aktualizovaná v {MM/RRRR}.</w:t>
      </w:r>
    </w:p>
    <w:p w14:paraId="6103B2FE" w14:textId="77777777" w:rsidR="00863A8D" w:rsidRPr="00821569" w:rsidRDefault="00863A8D" w:rsidP="004A6DD7">
      <w:pPr>
        <w:spacing w:line="240" w:lineRule="auto"/>
        <w:rPr>
          <w:szCs w:val="22"/>
        </w:rPr>
      </w:pPr>
    </w:p>
    <w:p w14:paraId="65F69F93" w14:textId="77777777" w:rsidR="00863A8D" w:rsidRPr="00821569" w:rsidRDefault="00863A8D" w:rsidP="004A6DD7">
      <w:pPr>
        <w:keepNext/>
        <w:spacing w:line="240" w:lineRule="auto"/>
        <w:rPr>
          <w:szCs w:val="22"/>
        </w:rPr>
      </w:pPr>
      <w:r>
        <w:rPr>
          <w:b/>
          <w:bCs/>
          <w:szCs w:val="22"/>
        </w:rPr>
        <w:t>Ďalšie zdroje informácií</w:t>
      </w:r>
    </w:p>
    <w:p w14:paraId="4154BA6C" w14:textId="2CE063FF" w:rsidR="00863A8D" w:rsidRPr="00821569" w:rsidRDefault="00863A8D" w:rsidP="004A6DD7">
      <w:pPr>
        <w:spacing w:line="240" w:lineRule="auto"/>
        <w:rPr>
          <w:szCs w:val="22"/>
        </w:rPr>
      </w:pPr>
      <w:r w:rsidRPr="00821569">
        <w:rPr>
          <w:szCs w:val="22"/>
        </w:rPr>
        <w:t xml:space="preserve">Podrobné informácie o tomto lieku sú dostupné na internetovej stránke Európskej agentúry pre lieky: </w:t>
      </w:r>
      <w:r w:rsidR="00303AF7">
        <w:fldChar w:fldCharType="begin"/>
      </w:r>
      <w:r w:rsidR="00303AF7">
        <w:instrText>HYPERLINK "http://www.ema.europa.eu"</w:instrText>
      </w:r>
      <w:ins w:id="51" w:author="Autor" w:date="2025-04-16T07:54:00Z"/>
      <w:r w:rsidR="00303AF7">
        <w:fldChar w:fldCharType="separate"/>
      </w:r>
      <w:r w:rsidRPr="00821569">
        <w:rPr>
          <w:rStyle w:val="Hypertextovprepojenie"/>
          <w:szCs w:val="22"/>
        </w:rPr>
        <w:t>http://www.ema.europa.eu</w:t>
      </w:r>
      <w:r w:rsidR="00303AF7">
        <w:rPr>
          <w:rStyle w:val="Hypertextovprepojenie"/>
          <w:szCs w:val="22"/>
        </w:rPr>
        <w:fldChar w:fldCharType="end"/>
      </w:r>
      <w:r w:rsidRPr="00821569">
        <w:rPr>
          <w:szCs w:val="22"/>
        </w:rPr>
        <w:t>.</w:t>
      </w:r>
    </w:p>
    <w:p w14:paraId="6A8089EA" w14:textId="77777777" w:rsidR="00863A8D" w:rsidRPr="00821569" w:rsidRDefault="00863A8D" w:rsidP="004A6DD7">
      <w:pPr>
        <w:spacing w:line="240" w:lineRule="auto"/>
        <w:rPr>
          <w:szCs w:val="22"/>
        </w:rPr>
      </w:pPr>
    </w:p>
    <w:p w14:paraId="547B9CD4" w14:textId="59761557" w:rsidR="00863A8D" w:rsidRPr="00821569" w:rsidRDefault="00863A8D" w:rsidP="004A6DD7">
      <w:pPr>
        <w:tabs>
          <w:tab w:val="clear" w:pos="567"/>
        </w:tabs>
        <w:spacing w:line="240" w:lineRule="auto"/>
        <w:rPr>
          <w:szCs w:val="22"/>
        </w:rPr>
      </w:pPr>
    </w:p>
    <w:sectPr w:rsidR="00863A8D" w:rsidRPr="00821569" w:rsidSect="00A2686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4E2F" w14:textId="77777777" w:rsidR="003244D1" w:rsidRDefault="003244D1">
      <w:pPr>
        <w:spacing w:line="240" w:lineRule="auto"/>
      </w:pPr>
      <w:r>
        <w:separator/>
      </w:r>
    </w:p>
  </w:endnote>
  <w:endnote w:type="continuationSeparator" w:id="0">
    <w:p w14:paraId="5855B47A" w14:textId="77777777" w:rsidR="003244D1" w:rsidRDefault="00324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BA34" w14:textId="77777777" w:rsidR="00377876" w:rsidRDefault="0037787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252E" w14:textId="0D9B95A9" w:rsidR="00F76704" w:rsidRDefault="00F76704" w:rsidP="00CD307B">
    <w:pPr>
      <w:pStyle w:val="Pta1"/>
      <w:tabs>
        <w:tab w:val="right" w:pos="8931"/>
      </w:tabs>
      <w:ind w:right="96"/>
      <w:jc w:val="center"/>
    </w:pPr>
    <w:r w:rsidRPr="00A72672">
      <w:fldChar w:fldCharType="begin"/>
    </w:r>
    <w:r w:rsidRPr="00A72672">
      <w:instrText xml:space="preserve"> EQ </w:instrText>
    </w:r>
    <w:r w:rsidRPr="00A72672">
      <w:fldChar w:fldCharType="end"/>
    </w:r>
    <w:r w:rsidRPr="00A72672">
      <w:rPr>
        <w:rStyle w:val="slostrany1"/>
      </w:rPr>
      <w:fldChar w:fldCharType="begin"/>
    </w:r>
    <w:r w:rsidRPr="00A72672">
      <w:rPr>
        <w:rStyle w:val="slostrany1"/>
      </w:rPr>
      <w:instrText xml:space="preserve">PAGE  </w:instrText>
    </w:r>
    <w:r w:rsidRPr="00A72672">
      <w:rPr>
        <w:rStyle w:val="slostrany1"/>
      </w:rPr>
      <w:fldChar w:fldCharType="separate"/>
    </w:r>
    <w:r w:rsidR="006E4843">
      <w:rPr>
        <w:rStyle w:val="slostrany1"/>
      </w:rPr>
      <w:t>1</w:t>
    </w:r>
    <w:r w:rsidR="006E4843">
      <w:rPr>
        <w:rStyle w:val="slostrany1"/>
      </w:rPr>
      <w:t>3</w:t>
    </w:r>
    <w:r w:rsidRPr="00A72672">
      <w:rPr>
        <w:rStyle w:val="slostrany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8763" w14:textId="77777777" w:rsidR="00F76704" w:rsidRDefault="00F76704" w:rsidP="00085939">
    <w:pPr>
      <w:pStyle w:val="Pta1"/>
      <w:tabs>
        <w:tab w:val="right" w:pos="8931"/>
      </w:tabs>
      <w:ind w:right="96"/>
      <w:jc w:val="center"/>
    </w:pPr>
    <w:r>
      <w:fldChar w:fldCharType="begin"/>
    </w:r>
    <w:r>
      <w:instrText xml:space="preserve"> EQ </w:instrText>
    </w:r>
    <w:r>
      <w:fldChar w:fldCharType="end"/>
    </w:r>
    <w:r w:rsidRPr="00BF5AB0">
      <w:rPr>
        <w:rStyle w:val="slostrany1"/>
      </w:rPr>
      <w:fldChar w:fldCharType="begin"/>
    </w:r>
    <w:r w:rsidRPr="00A72672">
      <w:rPr>
        <w:rStyle w:val="slostrany1"/>
      </w:rPr>
      <w:instrText xml:space="preserve">PAGE  </w:instrText>
    </w:r>
    <w:r w:rsidRPr="00BF5AB0">
      <w:rPr>
        <w:rStyle w:val="slostrany1"/>
      </w:rPr>
      <w:fldChar w:fldCharType="separate"/>
    </w:r>
    <w:r>
      <w:rPr>
        <w:rStyle w:val="slostrany1"/>
      </w:rPr>
      <w:t>1</w:t>
    </w:r>
    <w:r w:rsidRPr="00BF5AB0">
      <w:rPr>
        <w:rStyle w:val="slostrany1"/>
      </w:rPr>
      <w:fldChar w:fldCharType="end"/>
    </w:r>
  </w:p>
  <w:p w14:paraId="691BD9E6" w14:textId="77777777" w:rsidR="00F76704" w:rsidRDefault="00F767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F28E" w14:textId="77777777" w:rsidR="003244D1" w:rsidRDefault="003244D1">
      <w:pPr>
        <w:spacing w:line="240" w:lineRule="auto"/>
      </w:pPr>
      <w:r>
        <w:separator/>
      </w:r>
    </w:p>
  </w:footnote>
  <w:footnote w:type="continuationSeparator" w:id="0">
    <w:p w14:paraId="2C6970EF" w14:textId="77777777" w:rsidR="003244D1" w:rsidRDefault="003244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12A1" w14:textId="77777777" w:rsidR="00377876" w:rsidRDefault="0037787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0210" w14:textId="77777777" w:rsidR="00377876" w:rsidRDefault="0037787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F1E0" w14:textId="77777777" w:rsidR="00377876" w:rsidRDefault="003778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FEBB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5EB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C3D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AB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1E9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95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AE1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C45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E28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8894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E22C26"/>
    <w:multiLevelType w:val="hybridMultilevel"/>
    <w:tmpl w:val="E9D42972"/>
    <w:lvl w:ilvl="0" w:tplc="5282B11A">
      <w:start w:val="1"/>
      <w:numFmt w:val="bullet"/>
      <w:lvlText w:val=""/>
      <w:lvlJc w:val="left"/>
      <w:pPr>
        <w:ind w:left="720" w:hanging="360"/>
      </w:pPr>
      <w:rPr>
        <w:rFonts w:ascii="Symbol" w:hAnsi="Symbol" w:hint="default"/>
      </w:rPr>
    </w:lvl>
    <w:lvl w:ilvl="1" w:tplc="71D21170">
      <w:start w:val="1"/>
      <w:numFmt w:val="bullet"/>
      <w:lvlText w:val="•"/>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3F3166D"/>
    <w:multiLevelType w:val="multilevel"/>
    <w:tmpl w:val="1312F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FBE7F96"/>
    <w:multiLevelType w:val="hybridMultilevel"/>
    <w:tmpl w:val="1806E65A"/>
    <w:lvl w:ilvl="0" w:tplc="8640BCB2">
      <w:start w:val="1"/>
      <w:numFmt w:val="decimal"/>
      <w:lvlText w:val="%1."/>
      <w:lvlJc w:val="left"/>
      <w:pPr>
        <w:ind w:left="930" w:hanging="570"/>
      </w:pPr>
      <w:rPr>
        <w:rFonts w:hint="default"/>
      </w:rPr>
    </w:lvl>
    <w:lvl w:ilvl="1" w:tplc="6C58E566" w:tentative="1">
      <w:start w:val="1"/>
      <w:numFmt w:val="lowerLetter"/>
      <w:lvlText w:val="%2."/>
      <w:lvlJc w:val="left"/>
      <w:pPr>
        <w:ind w:left="1440" w:hanging="360"/>
      </w:pPr>
    </w:lvl>
    <w:lvl w:ilvl="2" w:tplc="3A7C0364" w:tentative="1">
      <w:start w:val="1"/>
      <w:numFmt w:val="lowerRoman"/>
      <w:lvlText w:val="%3."/>
      <w:lvlJc w:val="right"/>
      <w:pPr>
        <w:ind w:left="2160" w:hanging="180"/>
      </w:pPr>
    </w:lvl>
    <w:lvl w:ilvl="3" w:tplc="4BB60CE0" w:tentative="1">
      <w:start w:val="1"/>
      <w:numFmt w:val="decimal"/>
      <w:lvlText w:val="%4."/>
      <w:lvlJc w:val="left"/>
      <w:pPr>
        <w:ind w:left="2880" w:hanging="360"/>
      </w:pPr>
    </w:lvl>
    <w:lvl w:ilvl="4" w:tplc="5622AFC0" w:tentative="1">
      <w:start w:val="1"/>
      <w:numFmt w:val="lowerLetter"/>
      <w:lvlText w:val="%5."/>
      <w:lvlJc w:val="left"/>
      <w:pPr>
        <w:ind w:left="3600" w:hanging="360"/>
      </w:pPr>
    </w:lvl>
    <w:lvl w:ilvl="5" w:tplc="C5B669CE" w:tentative="1">
      <w:start w:val="1"/>
      <w:numFmt w:val="lowerRoman"/>
      <w:lvlText w:val="%6."/>
      <w:lvlJc w:val="right"/>
      <w:pPr>
        <w:ind w:left="4320" w:hanging="180"/>
      </w:pPr>
    </w:lvl>
    <w:lvl w:ilvl="6" w:tplc="674640DC" w:tentative="1">
      <w:start w:val="1"/>
      <w:numFmt w:val="decimal"/>
      <w:lvlText w:val="%7."/>
      <w:lvlJc w:val="left"/>
      <w:pPr>
        <w:ind w:left="5040" w:hanging="360"/>
      </w:pPr>
    </w:lvl>
    <w:lvl w:ilvl="7" w:tplc="9F1A208C" w:tentative="1">
      <w:start w:val="1"/>
      <w:numFmt w:val="lowerLetter"/>
      <w:lvlText w:val="%8."/>
      <w:lvlJc w:val="left"/>
      <w:pPr>
        <w:ind w:left="5760" w:hanging="360"/>
      </w:pPr>
    </w:lvl>
    <w:lvl w:ilvl="8" w:tplc="17F6B5FA" w:tentative="1">
      <w:start w:val="1"/>
      <w:numFmt w:val="lowerRoman"/>
      <w:lvlText w:val="%9."/>
      <w:lvlJc w:val="right"/>
      <w:pPr>
        <w:ind w:left="6480" w:hanging="180"/>
      </w:pPr>
    </w:lvl>
  </w:abstractNum>
  <w:abstractNum w:abstractNumId="14" w15:restartNumberingAfterBreak="0">
    <w:nsid w:val="235A71C1"/>
    <w:multiLevelType w:val="hybridMultilevel"/>
    <w:tmpl w:val="3CF86A5E"/>
    <w:lvl w:ilvl="0" w:tplc="FD2C2132">
      <w:start w:val="1"/>
      <w:numFmt w:val="bullet"/>
      <w:lvlText w:val="o"/>
      <w:lvlJc w:val="left"/>
      <w:pPr>
        <w:ind w:left="847" w:hanging="360"/>
      </w:pPr>
      <w:rPr>
        <w:rFonts w:ascii="Courier New" w:hAnsi="Courier New" w:cs="Courier New" w:hint="default"/>
      </w:rPr>
    </w:lvl>
    <w:lvl w:ilvl="1" w:tplc="041B0003" w:tentative="1">
      <w:start w:val="1"/>
      <w:numFmt w:val="bullet"/>
      <w:lvlText w:val="o"/>
      <w:lvlJc w:val="left"/>
      <w:pPr>
        <w:ind w:left="1567" w:hanging="360"/>
      </w:pPr>
      <w:rPr>
        <w:rFonts w:ascii="Courier New" w:hAnsi="Courier New" w:cs="Courier New" w:hint="default"/>
      </w:rPr>
    </w:lvl>
    <w:lvl w:ilvl="2" w:tplc="041B0005" w:tentative="1">
      <w:start w:val="1"/>
      <w:numFmt w:val="bullet"/>
      <w:lvlText w:val=""/>
      <w:lvlJc w:val="left"/>
      <w:pPr>
        <w:ind w:left="2287" w:hanging="360"/>
      </w:pPr>
      <w:rPr>
        <w:rFonts w:ascii="Wingdings" w:hAnsi="Wingdings" w:hint="default"/>
      </w:rPr>
    </w:lvl>
    <w:lvl w:ilvl="3" w:tplc="041B0001" w:tentative="1">
      <w:start w:val="1"/>
      <w:numFmt w:val="bullet"/>
      <w:lvlText w:val=""/>
      <w:lvlJc w:val="left"/>
      <w:pPr>
        <w:ind w:left="3007" w:hanging="360"/>
      </w:pPr>
      <w:rPr>
        <w:rFonts w:ascii="Symbol" w:hAnsi="Symbol" w:hint="default"/>
      </w:rPr>
    </w:lvl>
    <w:lvl w:ilvl="4" w:tplc="041B0003" w:tentative="1">
      <w:start w:val="1"/>
      <w:numFmt w:val="bullet"/>
      <w:lvlText w:val="o"/>
      <w:lvlJc w:val="left"/>
      <w:pPr>
        <w:ind w:left="3727" w:hanging="360"/>
      </w:pPr>
      <w:rPr>
        <w:rFonts w:ascii="Courier New" w:hAnsi="Courier New" w:cs="Courier New" w:hint="default"/>
      </w:rPr>
    </w:lvl>
    <w:lvl w:ilvl="5" w:tplc="041B0005" w:tentative="1">
      <w:start w:val="1"/>
      <w:numFmt w:val="bullet"/>
      <w:lvlText w:val=""/>
      <w:lvlJc w:val="left"/>
      <w:pPr>
        <w:ind w:left="4447" w:hanging="360"/>
      </w:pPr>
      <w:rPr>
        <w:rFonts w:ascii="Wingdings" w:hAnsi="Wingdings" w:hint="default"/>
      </w:rPr>
    </w:lvl>
    <w:lvl w:ilvl="6" w:tplc="041B0001" w:tentative="1">
      <w:start w:val="1"/>
      <w:numFmt w:val="bullet"/>
      <w:lvlText w:val=""/>
      <w:lvlJc w:val="left"/>
      <w:pPr>
        <w:ind w:left="5167" w:hanging="360"/>
      </w:pPr>
      <w:rPr>
        <w:rFonts w:ascii="Symbol" w:hAnsi="Symbol" w:hint="default"/>
      </w:rPr>
    </w:lvl>
    <w:lvl w:ilvl="7" w:tplc="041B0003" w:tentative="1">
      <w:start w:val="1"/>
      <w:numFmt w:val="bullet"/>
      <w:lvlText w:val="o"/>
      <w:lvlJc w:val="left"/>
      <w:pPr>
        <w:ind w:left="5887" w:hanging="360"/>
      </w:pPr>
      <w:rPr>
        <w:rFonts w:ascii="Courier New" w:hAnsi="Courier New" w:cs="Courier New" w:hint="default"/>
      </w:rPr>
    </w:lvl>
    <w:lvl w:ilvl="8" w:tplc="041B0005" w:tentative="1">
      <w:start w:val="1"/>
      <w:numFmt w:val="bullet"/>
      <w:lvlText w:val=""/>
      <w:lvlJc w:val="left"/>
      <w:pPr>
        <w:ind w:left="6607" w:hanging="360"/>
      </w:pPr>
      <w:rPr>
        <w:rFonts w:ascii="Wingdings" w:hAnsi="Wingdings" w:hint="default"/>
      </w:rPr>
    </w:lvl>
  </w:abstractNum>
  <w:abstractNum w:abstractNumId="15" w15:restartNumberingAfterBreak="0">
    <w:nsid w:val="245C0DD2"/>
    <w:multiLevelType w:val="hybridMultilevel"/>
    <w:tmpl w:val="09F453FE"/>
    <w:lvl w:ilvl="0" w:tplc="D2C0ADA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846E38"/>
    <w:multiLevelType w:val="hybridMultilevel"/>
    <w:tmpl w:val="32F2F6AA"/>
    <w:lvl w:ilvl="0" w:tplc="041B0005">
      <w:start w:val="1"/>
      <w:numFmt w:val="bullet"/>
      <w:lvlText w:val=""/>
      <w:lvlJc w:val="left"/>
      <w:pPr>
        <w:ind w:left="3130" w:hanging="360"/>
      </w:pPr>
      <w:rPr>
        <w:rFonts w:ascii="Wingdings" w:hAnsi="Wingdings"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17" w15:restartNumberingAfterBreak="0">
    <w:nsid w:val="2BDC4B48"/>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8" w15:restartNumberingAfterBreak="0">
    <w:nsid w:val="2D3F14CF"/>
    <w:multiLevelType w:val="hybridMultilevel"/>
    <w:tmpl w:val="6FC0A652"/>
    <w:lvl w:ilvl="0" w:tplc="2CDC661C">
      <w:start w:val="1"/>
      <w:numFmt w:val="decimal"/>
      <w:lvlText w:val="%1."/>
      <w:lvlJc w:val="left"/>
      <w:pPr>
        <w:ind w:left="780" w:hanging="420"/>
      </w:pPr>
      <w:rPr>
        <w:rFonts w:hint="default"/>
      </w:rPr>
    </w:lvl>
    <w:lvl w:ilvl="1" w:tplc="BBCC2DA6" w:tentative="1">
      <w:start w:val="1"/>
      <w:numFmt w:val="lowerLetter"/>
      <w:lvlText w:val="%2."/>
      <w:lvlJc w:val="left"/>
      <w:pPr>
        <w:ind w:left="1440" w:hanging="360"/>
      </w:pPr>
    </w:lvl>
    <w:lvl w:ilvl="2" w:tplc="9AD6A6EA" w:tentative="1">
      <w:start w:val="1"/>
      <w:numFmt w:val="lowerRoman"/>
      <w:lvlText w:val="%3."/>
      <w:lvlJc w:val="right"/>
      <w:pPr>
        <w:ind w:left="2160" w:hanging="180"/>
      </w:pPr>
    </w:lvl>
    <w:lvl w:ilvl="3" w:tplc="FCC483EA" w:tentative="1">
      <w:start w:val="1"/>
      <w:numFmt w:val="decimal"/>
      <w:lvlText w:val="%4."/>
      <w:lvlJc w:val="left"/>
      <w:pPr>
        <w:ind w:left="2880" w:hanging="360"/>
      </w:pPr>
    </w:lvl>
    <w:lvl w:ilvl="4" w:tplc="0F1CF7DC" w:tentative="1">
      <w:start w:val="1"/>
      <w:numFmt w:val="lowerLetter"/>
      <w:lvlText w:val="%5."/>
      <w:lvlJc w:val="left"/>
      <w:pPr>
        <w:ind w:left="3600" w:hanging="360"/>
      </w:pPr>
    </w:lvl>
    <w:lvl w:ilvl="5" w:tplc="37D2D374" w:tentative="1">
      <w:start w:val="1"/>
      <w:numFmt w:val="lowerRoman"/>
      <w:lvlText w:val="%6."/>
      <w:lvlJc w:val="right"/>
      <w:pPr>
        <w:ind w:left="4320" w:hanging="180"/>
      </w:pPr>
    </w:lvl>
    <w:lvl w:ilvl="6" w:tplc="B478DFDE" w:tentative="1">
      <w:start w:val="1"/>
      <w:numFmt w:val="decimal"/>
      <w:lvlText w:val="%7."/>
      <w:lvlJc w:val="left"/>
      <w:pPr>
        <w:ind w:left="5040" w:hanging="360"/>
      </w:pPr>
    </w:lvl>
    <w:lvl w:ilvl="7" w:tplc="04BCFAF8" w:tentative="1">
      <w:start w:val="1"/>
      <w:numFmt w:val="lowerLetter"/>
      <w:lvlText w:val="%8."/>
      <w:lvlJc w:val="left"/>
      <w:pPr>
        <w:ind w:left="5760" w:hanging="360"/>
      </w:pPr>
    </w:lvl>
    <w:lvl w:ilvl="8" w:tplc="8BD8708E" w:tentative="1">
      <w:start w:val="1"/>
      <w:numFmt w:val="lowerRoman"/>
      <w:lvlText w:val="%9."/>
      <w:lvlJc w:val="right"/>
      <w:pPr>
        <w:ind w:left="6480" w:hanging="180"/>
      </w:pPr>
    </w:lvl>
  </w:abstractNum>
  <w:abstractNum w:abstractNumId="19" w15:restartNumberingAfterBreak="0">
    <w:nsid w:val="309C0446"/>
    <w:multiLevelType w:val="hybridMultilevel"/>
    <w:tmpl w:val="B20E620E"/>
    <w:lvl w:ilvl="0" w:tplc="7ADCEBA0">
      <w:start w:val="1"/>
      <w:numFmt w:val="decimal"/>
      <w:lvlText w:val="%1."/>
      <w:lvlJc w:val="left"/>
      <w:pPr>
        <w:ind w:left="930" w:hanging="570"/>
      </w:pPr>
      <w:rPr>
        <w:rFonts w:hint="default"/>
        <w:b/>
      </w:rPr>
    </w:lvl>
    <w:lvl w:ilvl="1" w:tplc="EDE61B04" w:tentative="1">
      <w:start w:val="1"/>
      <w:numFmt w:val="lowerLetter"/>
      <w:lvlText w:val="%2."/>
      <w:lvlJc w:val="left"/>
      <w:pPr>
        <w:ind w:left="1440" w:hanging="360"/>
      </w:pPr>
    </w:lvl>
    <w:lvl w:ilvl="2" w:tplc="C34A6FE0" w:tentative="1">
      <w:start w:val="1"/>
      <w:numFmt w:val="lowerRoman"/>
      <w:lvlText w:val="%3."/>
      <w:lvlJc w:val="right"/>
      <w:pPr>
        <w:ind w:left="2160" w:hanging="180"/>
      </w:pPr>
    </w:lvl>
    <w:lvl w:ilvl="3" w:tplc="7C565C6A" w:tentative="1">
      <w:start w:val="1"/>
      <w:numFmt w:val="decimal"/>
      <w:lvlText w:val="%4."/>
      <w:lvlJc w:val="left"/>
      <w:pPr>
        <w:ind w:left="2880" w:hanging="360"/>
      </w:pPr>
    </w:lvl>
    <w:lvl w:ilvl="4" w:tplc="E8D83804" w:tentative="1">
      <w:start w:val="1"/>
      <w:numFmt w:val="lowerLetter"/>
      <w:lvlText w:val="%5."/>
      <w:lvlJc w:val="left"/>
      <w:pPr>
        <w:ind w:left="3600" w:hanging="360"/>
      </w:pPr>
    </w:lvl>
    <w:lvl w:ilvl="5" w:tplc="50A8C2CE" w:tentative="1">
      <w:start w:val="1"/>
      <w:numFmt w:val="lowerRoman"/>
      <w:lvlText w:val="%6."/>
      <w:lvlJc w:val="right"/>
      <w:pPr>
        <w:ind w:left="4320" w:hanging="180"/>
      </w:pPr>
    </w:lvl>
    <w:lvl w:ilvl="6" w:tplc="F7341772" w:tentative="1">
      <w:start w:val="1"/>
      <w:numFmt w:val="decimal"/>
      <w:lvlText w:val="%7."/>
      <w:lvlJc w:val="left"/>
      <w:pPr>
        <w:ind w:left="5040" w:hanging="360"/>
      </w:pPr>
    </w:lvl>
    <w:lvl w:ilvl="7" w:tplc="B3B6DE7C" w:tentative="1">
      <w:start w:val="1"/>
      <w:numFmt w:val="lowerLetter"/>
      <w:lvlText w:val="%8."/>
      <w:lvlJc w:val="left"/>
      <w:pPr>
        <w:ind w:left="5760" w:hanging="360"/>
      </w:pPr>
    </w:lvl>
    <w:lvl w:ilvl="8" w:tplc="FF587936" w:tentative="1">
      <w:start w:val="1"/>
      <w:numFmt w:val="lowerRoman"/>
      <w:lvlText w:val="%9."/>
      <w:lvlJc w:val="right"/>
      <w:pPr>
        <w:ind w:left="6480" w:hanging="180"/>
      </w:pPr>
    </w:lvl>
  </w:abstractNum>
  <w:abstractNum w:abstractNumId="20" w15:restartNumberingAfterBreak="0">
    <w:nsid w:val="385D767B"/>
    <w:multiLevelType w:val="hybridMultilevel"/>
    <w:tmpl w:val="090C4B80"/>
    <w:lvl w:ilvl="0" w:tplc="8A4024DA">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6421EF"/>
    <w:multiLevelType w:val="hybridMultilevel"/>
    <w:tmpl w:val="100A9C08"/>
    <w:lvl w:ilvl="0" w:tplc="2F2642BC">
      <w:start w:val="1"/>
      <w:numFmt w:val="decimal"/>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08448E4"/>
    <w:multiLevelType w:val="hybridMultilevel"/>
    <w:tmpl w:val="9F9EF3C4"/>
    <w:lvl w:ilvl="0" w:tplc="FFFFFFFF">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FD1C81"/>
    <w:multiLevelType w:val="hybridMultilevel"/>
    <w:tmpl w:val="78BAF692"/>
    <w:lvl w:ilvl="0" w:tplc="D5664E40">
      <w:start w:val="1"/>
      <w:numFmt w:val="bullet"/>
      <w:lvlText w:val="-"/>
      <w:lvlJc w:val="left"/>
      <w:pPr>
        <w:ind w:left="685" w:hanging="567"/>
      </w:pPr>
      <w:rPr>
        <w:rFonts w:ascii="Times New Roman" w:eastAsia="Times New Roman" w:hAnsi="Times New Roman" w:hint="default"/>
        <w:sz w:val="22"/>
        <w:szCs w:val="22"/>
      </w:rPr>
    </w:lvl>
    <w:lvl w:ilvl="1" w:tplc="71D21170">
      <w:start w:val="1"/>
      <w:numFmt w:val="bullet"/>
      <w:lvlText w:val="•"/>
      <w:lvlJc w:val="left"/>
      <w:pPr>
        <w:ind w:left="1533" w:hanging="567"/>
      </w:pPr>
      <w:rPr>
        <w:rFonts w:hint="default"/>
      </w:rPr>
    </w:lvl>
    <w:lvl w:ilvl="2" w:tplc="4AE0D3C0">
      <w:start w:val="1"/>
      <w:numFmt w:val="bullet"/>
      <w:lvlText w:val="•"/>
      <w:lvlJc w:val="left"/>
      <w:pPr>
        <w:ind w:left="2381" w:hanging="567"/>
      </w:pPr>
      <w:rPr>
        <w:rFonts w:hint="default"/>
      </w:rPr>
    </w:lvl>
    <w:lvl w:ilvl="3" w:tplc="06B23798">
      <w:start w:val="1"/>
      <w:numFmt w:val="bullet"/>
      <w:lvlText w:val="•"/>
      <w:lvlJc w:val="left"/>
      <w:pPr>
        <w:ind w:left="3229" w:hanging="567"/>
      </w:pPr>
      <w:rPr>
        <w:rFonts w:hint="default"/>
      </w:rPr>
    </w:lvl>
    <w:lvl w:ilvl="4" w:tplc="29BEBEA6">
      <w:start w:val="1"/>
      <w:numFmt w:val="bullet"/>
      <w:lvlText w:val="•"/>
      <w:lvlJc w:val="left"/>
      <w:pPr>
        <w:ind w:left="4077" w:hanging="567"/>
      </w:pPr>
      <w:rPr>
        <w:rFonts w:hint="default"/>
      </w:rPr>
    </w:lvl>
    <w:lvl w:ilvl="5" w:tplc="604A52D2">
      <w:start w:val="1"/>
      <w:numFmt w:val="bullet"/>
      <w:lvlText w:val="•"/>
      <w:lvlJc w:val="left"/>
      <w:pPr>
        <w:ind w:left="4925" w:hanging="567"/>
      </w:pPr>
      <w:rPr>
        <w:rFonts w:hint="default"/>
      </w:rPr>
    </w:lvl>
    <w:lvl w:ilvl="6" w:tplc="D578F466">
      <w:start w:val="1"/>
      <w:numFmt w:val="bullet"/>
      <w:lvlText w:val="•"/>
      <w:lvlJc w:val="left"/>
      <w:pPr>
        <w:ind w:left="5773" w:hanging="567"/>
      </w:pPr>
      <w:rPr>
        <w:rFonts w:hint="default"/>
      </w:rPr>
    </w:lvl>
    <w:lvl w:ilvl="7" w:tplc="857C4A72">
      <w:start w:val="1"/>
      <w:numFmt w:val="bullet"/>
      <w:lvlText w:val="•"/>
      <w:lvlJc w:val="left"/>
      <w:pPr>
        <w:ind w:left="6622" w:hanging="567"/>
      </w:pPr>
      <w:rPr>
        <w:rFonts w:hint="default"/>
      </w:rPr>
    </w:lvl>
    <w:lvl w:ilvl="8" w:tplc="460EFB84">
      <w:start w:val="1"/>
      <w:numFmt w:val="bullet"/>
      <w:lvlText w:val="•"/>
      <w:lvlJc w:val="left"/>
      <w:pPr>
        <w:ind w:left="7470" w:hanging="567"/>
      </w:pPr>
      <w:rPr>
        <w:rFonts w:hint="default"/>
      </w:rPr>
    </w:lvl>
  </w:abstractNum>
  <w:abstractNum w:abstractNumId="24" w15:restartNumberingAfterBreak="0">
    <w:nsid w:val="49421F63"/>
    <w:multiLevelType w:val="hybridMultilevel"/>
    <w:tmpl w:val="EF4CD558"/>
    <w:lvl w:ilvl="0" w:tplc="094C048E">
      <w:start w:val="1"/>
      <w:numFmt w:val="decimal"/>
      <w:lvlText w:val="%1."/>
      <w:lvlJc w:val="left"/>
      <w:pPr>
        <w:ind w:left="1800" w:hanging="360"/>
      </w:pPr>
      <w:rPr>
        <w:rFonts w:ascii="Times New Roman" w:hAnsi="Times New Roman" w:cs="Times New Roman"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15:restartNumberingAfterBreak="0">
    <w:nsid w:val="4CAF2899"/>
    <w:multiLevelType w:val="hybridMultilevel"/>
    <w:tmpl w:val="F54E76A0"/>
    <w:lvl w:ilvl="0" w:tplc="041B0001">
      <w:start w:val="1"/>
      <w:numFmt w:val="bullet"/>
      <w:lvlText w:val=""/>
      <w:lvlJc w:val="left"/>
      <w:pPr>
        <w:ind w:left="2574" w:hanging="360"/>
      </w:pPr>
      <w:rPr>
        <w:rFonts w:ascii="Symbol" w:hAnsi="Symbol" w:hint="default"/>
      </w:rPr>
    </w:lvl>
    <w:lvl w:ilvl="1" w:tplc="041B0003" w:tentative="1">
      <w:start w:val="1"/>
      <w:numFmt w:val="bullet"/>
      <w:lvlText w:val="o"/>
      <w:lvlJc w:val="left"/>
      <w:pPr>
        <w:ind w:left="3294" w:hanging="360"/>
      </w:pPr>
      <w:rPr>
        <w:rFonts w:ascii="Courier New" w:hAnsi="Courier New" w:cs="Courier New" w:hint="default"/>
      </w:rPr>
    </w:lvl>
    <w:lvl w:ilvl="2" w:tplc="041B0005" w:tentative="1">
      <w:start w:val="1"/>
      <w:numFmt w:val="bullet"/>
      <w:lvlText w:val=""/>
      <w:lvlJc w:val="left"/>
      <w:pPr>
        <w:ind w:left="4014" w:hanging="360"/>
      </w:pPr>
      <w:rPr>
        <w:rFonts w:ascii="Wingdings" w:hAnsi="Wingdings" w:hint="default"/>
      </w:rPr>
    </w:lvl>
    <w:lvl w:ilvl="3" w:tplc="041B0001" w:tentative="1">
      <w:start w:val="1"/>
      <w:numFmt w:val="bullet"/>
      <w:lvlText w:val=""/>
      <w:lvlJc w:val="left"/>
      <w:pPr>
        <w:ind w:left="4734" w:hanging="360"/>
      </w:pPr>
      <w:rPr>
        <w:rFonts w:ascii="Symbol" w:hAnsi="Symbol" w:hint="default"/>
      </w:rPr>
    </w:lvl>
    <w:lvl w:ilvl="4" w:tplc="041B0003" w:tentative="1">
      <w:start w:val="1"/>
      <w:numFmt w:val="bullet"/>
      <w:lvlText w:val="o"/>
      <w:lvlJc w:val="left"/>
      <w:pPr>
        <w:ind w:left="5454" w:hanging="360"/>
      </w:pPr>
      <w:rPr>
        <w:rFonts w:ascii="Courier New" w:hAnsi="Courier New" w:cs="Courier New" w:hint="default"/>
      </w:rPr>
    </w:lvl>
    <w:lvl w:ilvl="5" w:tplc="041B0005" w:tentative="1">
      <w:start w:val="1"/>
      <w:numFmt w:val="bullet"/>
      <w:lvlText w:val=""/>
      <w:lvlJc w:val="left"/>
      <w:pPr>
        <w:ind w:left="6174" w:hanging="360"/>
      </w:pPr>
      <w:rPr>
        <w:rFonts w:ascii="Wingdings" w:hAnsi="Wingdings" w:hint="default"/>
      </w:rPr>
    </w:lvl>
    <w:lvl w:ilvl="6" w:tplc="041B0001" w:tentative="1">
      <w:start w:val="1"/>
      <w:numFmt w:val="bullet"/>
      <w:lvlText w:val=""/>
      <w:lvlJc w:val="left"/>
      <w:pPr>
        <w:ind w:left="6894" w:hanging="360"/>
      </w:pPr>
      <w:rPr>
        <w:rFonts w:ascii="Symbol" w:hAnsi="Symbol" w:hint="default"/>
      </w:rPr>
    </w:lvl>
    <w:lvl w:ilvl="7" w:tplc="041B0003" w:tentative="1">
      <w:start w:val="1"/>
      <w:numFmt w:val="bullet"/>
      <w:lvlText w:val="o"/>
      <w:lvlJc w:val="left"/>
      <w:pPr>
        <w:ind w:left="7614" w:hanging="360"/>
      </w:pPr>
      <w:rPr>
        <w:rFonts w:ascii="Courier New" w:hAnsi="Courier New" w:cs="Courier New" w:hint="default"/>
      </w:rPr>
    </w:lvl>
    <w:lvl w:ilvl="8" w:tplc="041B0005" w:tentative="1">
      <w:start w:val="1"/>
      <w:numFmt w:val="bullet"/>
      <w:lvlText w:val=""/>
      <w:lvlJc w:val="left"/>
      <w:pPr>
        <w:ind w:left="8334" w:hanging="360"/>
      </w:pPr>
      <w:rPr>
        <w:rFonts w:ascii="Wingdings" w:hAnsi="Wingdings" w:hint="default"/>
      </w:rPr>
    </w:lvl>
  </w:abstractNum>
  <w:abstractNum w:abstractNumId="26" w15:restartNumberingAfterBreak="0">
    <w:nsid w:val="4E8054C8"/>
    <w:multiLevelType w:val="hybridMultilevel"/>
    <w:tmpl w:val="C8947304"/>
    <w:lvl w:ilvl="0" w:tplc="4566C06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7400A91"/>
    <w:multiLevelType w:val="hybridMultilevel"/>
    <w:tmpl w:val="2272E4E2"/>
    <w:lvl w:ilvl="0" w:tplc="7C44CD8A">
      <w:start w:val="1"/>
      <w:numFmt w:val="upperLetter"/>
      <w:lvlText w:val="%1."/>
      <w:lvlJc w:val="left"/>
      <w:pPr>
        <w:ind w:left="1701" w:hanging="708"/>
      </w:pPr>
      <w:rPr>
        <w:rFonts w:hint="default"/>
      </w:rPr>
    </w:lvl>
    <w:lvl w:ilvl="1" w:tplc="E682ADCE">
      <w:start w:val="1"/>
      <w:numFmt w:val="decimal"/>
      <w:lvlText w:val="%2."/>
      <w:lvlJc w:val="left"/>
      <w:pPr>
        <w:ind w:left="2283" w:hanging="570"/>
      </w:pPr>
      <w:rPr>
        <w:rFonts w:hint="default"/>
      </w:rPr>
    </w:lvl>
    <w:lvl w:ilvl="2" w:tplc="5A6690E8" w:tentative="1">
      <w:start w:val="1"/>
      <w:numFmt w:val="lowerRoman"/>
      <w:lvlText w:val="%3."/>
      <w:lvlJc w:val="right"/>
      <w:pPr>
        <w:ind w:left="2793" w:hanging="180"/>
      </w:pPr>
    </w:lvl>
    <w:lvl w:ilvl="3" w:tplc="947AA408" w:tentative="1">
      <w:start w:val="1"/>
      <w:numFmt w:val="decimal"/>
      <w:lvlText w:val="%4."/>
      <w:lvlJc w:val="left"/>
      <w:pPr>
        <w:ind w:left="3513" w:hanging="360"/>
      </w:pPr>
    </w:lvl>
    <w:lvl w:ilvl="4" w:tplc="62D85D7A" w:tentative="1">
      <w:start w:val="1"/>
      <w:numFmt w:val="lowerLetter"/>
      <w:lvlText w:val="%5."/>
      <w:lvlJc w:val="left"/>
      <w:pPr>
        <w:ind w:left="4233" w:hanging="360"/>
      </w:pPr>
    </w:lvl>
    <w:lvl w:ilvl="5" w:tplc="A4249114" w:tentative="1">
      <w:start w:val="1"/>
      <w:numFmt w:val="lowerRoman"/>
      <w:lvlText w:val="%6."/>
      <w:lvlJc w:val="right"/>
      <w:pPr>
        <w:ind w:left="4953" w:hanging="180"/>
      </w:pPr>
    </w:lvl>
    <w:lvl w:ilvl="6" w:tplc="32C6442A" w:tentative="1">
      <w:start w:val="1"/>
      <w:numFmt w:val="decimal"/>
      <w:lvlText w:val="%7."/>
      <w:lvlJc w:val="left"/>
      <w:pPr>
        <w:ind w:left="5673" w:hanging="360"/>
      </w:pPr>
    </w:lvl>
    <w:lvl w:ilvl="7" w:tplc="7AE2AB0E" w:tentative="1">
      <w:start w:val="1"/>
      <w:numFmt w:val="lowerLetter"/>
      <w:lvlText w:val="%8."/>
      <w:lvlJc w:val="left"/>
      <w:pPr>
        <w:ind w:left="6393" w:hanging="360"/>
      </w:pPr>
    </w:lvl>
    <w:lvl w:ilvl="8" w:tplc="A27AADF0" w:tentative="1">
      <w:start w:val="1"/>
      <w:numFmt w:val="lowerRoman"/>
      <w:lvlText w:val="%9."/>
      <w:lvlJc w:val="right"/>
      <w:pPr>
        <w:ind w:left="7113" w:hanging="180"/>
      </w:pPr>
    </w:lvl>
  </w:abstractNum>
  <w:abstractNum w:abstractNumId="28" w15:restartNumberingAfterBreak="0">
    <w:nsid w:val="63B27709"/>
    <w:multiLevelType w:val="hybridMultilevel"/>
    <w:tmpl w:val="D614420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0" w15:restartNumberingAfterBreak="0">
    <w:nsid w:val="6E452C92"/>
    <w:multiLevelType w:val="hybridMultilevel"/>
    <w:tmpl w:val="ADF41EA0"/>
    <w:lvl w:ilvl="0" w:tplc="2A94CD60">
      <w:start w:val="1"/>
      <w:numFmt w:val="decimal"/>
      <w:pStyle w:val="Numbering123"/>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9337D0"/>
    <w:multiLevelType w:val="hybridMultilevel"/>
    <w:tmpl w:val="B6C885E6"/>
    <w:lvl w:ilvl="0" w:tplc="B22AA1AC">
      <w:start w:val="1"/>
      <w:numFmt w:val="bullet"/>
      <w:lvlText w:val=""/>
      <w:lvlJc w:val="left"/>
      <w:pPr>
        <w:tabs>
          <w:tab w:val="num" w:pos="720"/>
        </w:tabs>
        <w:ind w:left="720" w:hanging="360"/>
      </w:pPr>
      <w:rPr>
        <w:rFonts w:ascii="Symbol" w:hAnsi="Symbol" w:hint="default"/>
      </w:rPr>
    </w:lvl>
    <w:lvl w:ilvl="1" w:tplc="C0B8F576" w:tentative="1">
      <w:start w:val="1"/>
      <w:numFmt w:val="bullet"/>
      <w:lvlText w:val="o"/>
      <w:lvlJc w:val="left"/>
      <w:pPr>
        <w:tabs>
          <w:tab w:val="num" w:pos="1440"/>
        </w:tabs>
        <w:ind w:left="1440" w:hanging="360"/>
      </w:pPr>
      <w:rPr>
        <w:rFonts w:ascii="Courier New" w:hAnsi="Courier New" w:cs="Courier New" w:hint="default"/>
      </w:rPr>
    </w:lvl>
    <w:lvl w:ilvl="2" w:tplc="317CBBC0" w:tentative="1">
      <w:start w:val="1"/>
      <w:numFmt w:val="bullet"/>
      <w:lvlText w:val=""/>
      <w:lvlJc w:val="left"/>
      <w:pPr>
        <w:tabs>
          <w:tab w:val="num" w:pos="2160"/>
        </w:tabs>
        <w:ind w:left="2160" w:hanging="360"/>
      </w:pPr>
      <w:rPr>
        <w:rFonts w:ascii="Wingdings" w:hAnsi="Wingdings" w:hint="default"/>
      </w:rPr>
    </w:lvl>
    <w:lvl w:ilvl="3" w:tplc="3E96660A" w:tentative="1">
      <w:start w:val="1"/>
      <w:numFmt w:val="bullet"/>
      <w:lvlText w:val=""/>
      <w:lvlJc w:val="left"/>
      <w:pPr>
        <w:tabs>
          <w:tab w:val="num" w:pos="2880"/>
        </w:tabs>
        <w:ind w:left="2880" w:hanging="360"/>
      </w:pPr>
      <w:rPr>
        <w:rFonts w:ascii="Symbol" w:hAnsi="Symbol" w:hint="default"/>
      </w:rPr>
    </w:lvl>
    <w:lvl w:ilvl="4" w:tplc="200001A8" w:tentative="1">
      <w:start w:val="1"/>
      <w:numFmt w:val="bullet"/>
      <w:lvlText w:val="o"/>
      <w:lvlJc w:val="left"/>
      <w:pPr>
        <w:tabs>
          <w:tab w:val="num" w:pos="3600"/>
        </w:tabs>
        <w:ind w:left="3600" w:hanging="360"/>
      </w:pPr>
      <w:rPr>
        <w:rFonts w:ascii="Courier New" w:hAnsi="Courier New" w:cs="Courier New" w:hint="default"/>
      </w:rPr>
    </w:lvl>
    <w:lvl w:ilvl="5" w:tplc="D390E49E" w:tentative="1">
      <w:start w:val="1"/>
      <w:numFmt w:val="bullet"/>
      <w:lvlText w:val=""/>
      <w:lvlJc w:val="left"/>
      <w:pPr>
        <w:tabs>
          <w:tab w:val="num" w:pos="4320"/>
        </w:tabs>
        <w:ind w:left="4320" w:hanging="360"/>
      </w:pPr>
      <w:rPr>
        <w:rFonts w:ascii="Wingdings" w:hAnsi="Wingdings" w:hint="default"/>
      </w:rPr>
    </w:lvl>
    <w:lvl w:ilvl="6" w:tplc="451C9B6A" w:tentative="1">
      <w:start w:val="1"/>
      <w:numFmt w:val="bullet"/>
      <w:lvlText w:val=""/>
      <w:lvlJc w:val="left"/>
      <w:pPr>
        <w:tabs>
          <w:tab w:val="num" w:pos="5040"/>
        </w:tabs>
        <w:ind w:left="5040" w:hanging="360"/>
      </w:pPr>
      <w:rPr>
        <w:rFonts w:ascii="Symbol" w:hAnsi="Symbol" w:hint="default"/>
      </w:rPr>
    </w:lvl>
    <w:lvl w:ilvl="7" w:tplc="D7264FF0" w:tentative="1">
      <w:start w:val="1"/>
      <w:numFmt w:val="bullet"/>
      <w:lvlText w:val="o"/>
      <w:lvlJc w:val="left"/>
      <w:pPr>
        <w:tabs>
          <w:tab w:val="num" w:pos="5760"/>
        </w:tabs>
        <w:ind w:left="5760" w:hanging="360"/>
      </w:pPr>
      <w:rPr>
        <w:rFonts w:ascii="Courier New" w:hAnsi="Courier New" w:cs="Courier New" w:hint="default"/>
      </w:rPr>
    </w:lvl>
    <w:lvl w:ilvl="8" w:tplc="2AB01B3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32900"/>
    <w:multiLevelType w:val="hybridMultilevel"/>
    <w:tmpl w:val="2C2C0924"/>
    <w:lvl w:ilvl="0" w:tplc="FD2C2132">
      <w:start w:val="1"/>
      <w:numFmt w:val="bullet"/>
      <w:lvlText w:val="o"/>
      <w:lvlJc w:val="left"/>
      <w:pPr>
        <w:ind w:left="1996" w:hanging="360"/>
      </w:pPr>
      <w:rPr>
        <w:rFonts w:ascii="Courier New" w:hAnsi="Courier New" w:cs="Courier New"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33" w15:restartNumberingAfterBreak="0">
    <w:nsid w:val="73DA3ED8"/>
    <w:multiLevelType w:val="hybridMultilevel"/>
    <w:tmpl w:val="A4E08F46"/>
    <w:lvl w:ilvl="0" w:tplc="FD2C2132">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896291"/>
    <w:multiLevelType w:val="hybridMultilevel"/>
    <w:tmpl w:val="6734A054"/>
    <w:lvl w:ilvl="0" w:tplc="5282B11A">
      <w:start w:val="1"/>
      <w:numFmt w:val="bullet"/>
      <w:pStyle w:val="Style35"/>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A100D28"/>
    <w:multiLevelType w:val="hybridMultilevel"/>
    <w:tmpl w:val="2F94C0BA"/>
    <w:lvl w:ilvl="0" w:tplc="326A9398">
      <w:start w:val="1"/>
      <w:numFmt w:val="upperLetter"/>
      <w:lvlText w:val="%1."/>
      <w:lvlJc w:val="left"/>
      <w:pPr>
        <w:ind w:left="5670" w:hanging="5670"/>
      </w:pPr>
      <w:rPr>
        <w:rFonts w:hint="default"/>
        <w:b/>
      </w:rPr>
    </w:lvl>
    <w:lvl w:ilvl="1" w:tplc="D40094DC">
      <w:start w:val="1"/>
      <w:numFmt w:val="decimal"/>
      <w:lvlText w:val="%2."/>
      <w:lvlJc w:val="left"/>
      <w:pPr>
        <w:ind w:left="1650" w:hanging="570"/>
      </w:pPr>
      <w:rPr>
        <w:rFonts w:hint="default"/>
        <w:b/>
        <w:i w:val="0"/>
      </w:rPr>
    </w:lvl>
    <w:lvl w:ilvl="2" w:tplc="32B49494" w:tentative="1">
      <w:start w:val="1"/>
      <w:numFmt w:val="lowerRoman"/>
      <w:lvlText w:val="%3."/>
      <w:lvlJc w:val="right"/>
      <w:pPr>
        <w:ind w:left="2160" w:hanging="180"/>
      </w:pPr>
    </w:lvl>
    <w:lvl w:ilvl="3" w:tplc="6C683754" w:tentative="1">
      <w:start w:val="1"/>
      <w:numFmt w:val="decimal"/>
      <w:lvlText w:val="%4."/>
      <w:lvlJc w:val="left"/>
      <w:pPr>
        <w:ind w:left="2880" w:hanging="360"/>
      </w:pPr>
    </w:lvl>
    <w:lvl w:ilvl="4" w:tplc="DBD63204" w:tentative="1">
      <w:start w:val="1"/>
      <w:numFmt w:val="lowerLetter"/>
      <w:lvlText w:val="%5."/>
      <w:lvlJc w:val="left"/>
      <w:pPr>
        <w:ind w:left="3600" w:hanging="360"/>
      </w:pPr>
    </w:lvl>
    <w:lvl w:ilvl="5" w:tplc="116A68FA" w:tentative="1">
      <w:start w:val="1"/>
      <w:numFmt w:val="lowerRoman"/>
      <w:lvlText w:val="%6."/>
      <w:lvlJc w:val="right"/>
      <w:pPr>
        <w:ind w:left="4320" w:hanging="180"/>
      </w:pPr>
    </w:lvl>
    <w:lvl w:ilvl="6" w:tplc="B83C76BE" w:tentative="1">
      <w:start w:val="1"/>
      <w:numFmt w:val="decimal"/>
      <w:lvlText w:val="%7."/>
      <w:lvlJc w:val="left"/>
      <w:pPr>
        <w:ind w:left="5040" w:hanging="360"/>
      </w:pPr>
    </w:lvl>
    <w:lvl w:ilvl="7" w:tplc="DC6A8A42" w:tentative="1">
      <w:start w:val="1"/>
      <w:numFmt w:val="lowerLetter"/>
      <w:lvlText w:val="%8."/>
      <w:lvlJc w:val="left"/>
      <w:pPr>
        <w:ind w:left="5760" w:hanging="360"/>
      </w:pPr>
    </w:lvl>
    <w:lvl w:ilvl="8" w:tplc="9A6CB846" w:tentative="1">
      <w:start w:val="1"/>
      <w:numFmt w:val="lowerRoman"/>
      <w:lvlText w:val="%9."/>
      <w:lvlJc w:val="right"/>
      <w:pPr>
        <w:ind w:left="6480" w:hanging="180"/>
      </w:pPr>
    </w:lvl>
  </w:abstractNum>
  <w:num w:numId="1" w16cid:durableId="1555770776">
    <w:abstractNumId w:val="10"/>
    <w:lvlOverride w:ilvl="0">
      <w:lvl w:ilvl="0">
        <w:start w:val="1"/>
        <w:numFmt w:val="bullet"/>
        <w:lvlText w:val="-"/>
        <w:legacy w:legacy="1" w:legacySpace="0" w:legacyIndent="360"/>
        <w:lvlJc w:val="left"/>
        <w:pPr>
          <w:ind w:left="360" w:hanging="360"/>
        </w:pPr>
      </w:lvl>
    </w:lvlOverride>
  </w:num>
  <w:num w:numId="2" w16cid:durableId="250702294">
    <w:abstractNumId w:val="10"/>
    <w:lvlOverride w:ilvl="0">
      <w:lvl w:ilvl="0">
        <w:start w:val="1"/>
        <w:numFmt w:val="bullet"/>
        <w:lvlText w:val="-"/>
        <w:legacy w:legacy="1" w:legacySpace="0" w:legacyIndent="360"/>
        <w:lvlJc w:val="left"/>
        <w:pPr>
          <w:ind w:left="360" w:hanging="360"/>
        </w:pPr>
      </w:lvl>
    </w:lvlOverride>
  </w:num>
  <w:num w:numId="3" w16cid:durableId="65274271">
    <w:abstractNumId w:val="31"/>
  </w:num>
  <w:num w:numId="4" w16cid:durableId="2107844789">
    <w:abstractNumId w:val="29"/>
  </w:num>
  <w:num w:numId="5" w16cid:durableId="162361347">
    <w:abstractNumId w:val="27"/>
  </w:num>
  <w:num w:numId="6" w16cid:durableId="1890922288">
    <w:abstractNumId w:val="35"/>
  </w:num>
  <w:num w:numId="7" w16cid:durableId="1700621076">
    <w:abstractNumId w:val="13"/>
  </w:num>
  <w:num w:numId="8" w16cid:durableId="650794372">
    <w:abstractNumId w:val="19"/>
  </w:num>
  <w:num w:numId="9" w16cid:durableId="1293511772">
    <w:abstractNumId w:val="18"/>
  </w:num>
  <w:num w:numId="10" w16cid:durableId="831675487">
    <w:abstractNumId w:val="23"/>
  </w:num>
  <w:num w:numId="11" w16cid:durableId="57366758">
    <w:abstractNumId w:val="12"/>
  </w:num>
  <w:num w:numId="12" w16cid:durableId="1025057973">
    <w:abstractNumId w:val="25"/>
  </w:num>
  <w:num w:numId="13" w16cid:durableId="1771006036">
    <w:abstractNumId w:val="14"/>
  </w:num>
  <w:num w:numId="14" w16cid:durableId="642009043">
    <w:abstractNumId w:val="33"/>
  </w:num>
  <w:num w:numId="15" w16cid:durableId="321928487">
    <w:abstractNumId w:val="32"/>
  </w:num>
  <w:num w:numId="16" w16cid:durableId="1457524574">
    <w:abstractNumId w:val="22"/>
  </w:num>
  <w:num w:numId="17" w16cid:durableId="1230768202">
    <w:abstractNumId w:val="30"/>
  </w:num>
  <w:num w:numId="18" w16cid:durableId="78872516">
    <w:abstractNumId w:val="15"/>
  </w:num>
  <w:num w:numId="19" w16cid:durableId="1990866412">
    <w:abstractNumId w:val="26"/>
  </w:num>
  <w:num w:numId="20" w16cid:durableId="1288780569">
    <w:abstractNumId w:val="16"/>
  </w:num>
  <w:num w:numId="21" w16cid:durableId="1922520390">
    <w:abstractNumId w:val="34"/>
  </w:num>
  <w:num w:numId="22" w16cid:durableId="535120445">
    <w:abstractNumId w:val="11"/>
  </w:num>
  <w:num w:numId="23" w16cid:durableId="270555903">
    <w:abstractNumId w:val="24"/>
  </w:num>
  <w:num w:numId="24" w16cid:durableId="296032918">
    <w:abstractNumId w:val="21"/>
  </w:num>
  <w:num w:numId="25" w16cid:durableId="287781587">
    <w:abstractNumId w:val="20"/>
  </w:num>
  <w:num w:numId="26" w16cid:durableId="1670597253">
    <w:abstractNumId w:val="17"/>
  </w:num>
  <w:num w:numId="27" w16cid:durableId="2121870557">
    <w:abstractNumId w:val="5"/>
  </w:num>
  <w:num w:numId="28" w16cid:durableId="26494351">
    <w:abstractNumId w:val="4"/>
  </w:num>
  <w:num w:numId="29" w16cid:durableId="940264480">
    <w:abstractNumId w:val="8"/>
  </w:num>
  <w:num w:numId="30" w16cid:durableId="1471166736">
    <w:abstractNumId w:val="3"/>
  </w:num>
  <w:num w:numId="31" w16cid:durableId="1195851240">
    <w:abstractNumId w:val="2"/>
  </w:num>
  <w:num w:numId="32" w16cid:durableId="1672104767">
    <w:abstractNumId w:val="1"/>
  </w:num>
  <w:num w:numId="33" w16cid:durableId="1038749055">
    <w:abstractNumId w:val="0"/>
  </w:num>
  <w:num w:numId="34" w16cid:durableId="1640912527">
    <w:abstractNumId w:val="6"/>
  </w:num>
  <w:num w:numId="35" w16cid:durableId="1581133845">
    <w:abstractNumId w:val="7"/>
  </w:num>
  <w:num w:numId="36" w16cid:durableId="1905793791">
    <w:abstractNumId w:val="9"/>
  </w:num>
  <w:num w:numId="37" w16cid:durableId="888611879">
    <w:abstractNumId w:val="2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Viatris SK affiliate">
    <w15:presenceInfo w15:providerId="None" w15:userId="Viatris SK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BC8"/>
    <w:rsid w:val="0000362A"/>
    <w:rsid w:val="00005701"/>
    <w:rsid w:val="00005A09"/>
    <w:rsid w:val="00006669"/>
    <w:rsid w:val="0000706B"/>
    <w:rsid w:val="00007528"/>
    <w:rsid w:val="00011197"/>
    <w:rsid w:val="000114AF"/>
    <w:rsid w:val="0001164F"/>
    <w:rsid w:val="00012872"/>
    <w:rsid w:val="00012A56"/>
    <w:rsid w:val="00014869"/>
    <w:rsid w:val="000150D3"/>
    <w:rsid w:val="000166C1"/>
    <w:rsid w:val="0002006B"/>
    <w:rsid w:val="00020152"/>
    <w:rsid w:val="00020AE8"/>
    <w:rsid w:val="000212BB"/>
    <w:rsid w:val="00023A2C"/>
    <w:rsid w:val="00024ECC"/>
    <w:rsid w:val="000258E4"/>
    <w:rsid w:val="00025D86"/>
    <w:rsid w:val="00025EBE"/>
    <w:rsid w:val="00026BF2"/>
    <w:rsid w:val="000271F6"/>
    <w:rsid w:val="00027F9B"/>
    <w:rsid w:val="00030445"/>
    <w:rsid w:val="00030773"/>
    <w:rsid w:val="000318C7"/>
    <w:rsid w:val="00031954"/>
    <w:rsid w:val="00033D26"/>
    <w:rsid w:val="00033FDB"/>
    <w:rsid w:val="000344F6"/>
    <w:rsid w:val="00034C26"/>
    <w:rsid w:val="00036AE9"/>
    <w:rsid w:val="000410CC"/>
    <w:rsid w:val="00042263"/>
    <w:rsid w:val="00042C8C"/>
    <w:rsid w:val="00043505"/>
    <w:rsid w:val="00043C70"/>
    <w:rsid w:val="00043E88"/>
    <w:rsid w:val="00044042"/>
    <w:rsid w:val="000474D2"/>
    <w:rsid w:val="000479C5"/>
    <w:rsid w:val="00050DFD"/>
    <w:rsid w:val="0005336C"/>
    <w:rsid w:val="00053809"/>
    <w:rsid w:val="00053914"/>
    <w:rsid w:val="00053960"/>
    <w:rsid w:val="0005440C"/>
    <w:rsid w:val="00054756"/>
    <w:rsid w:val="000560C5"/>
    <w:rsid w:val="00056AB4"/>
    <w:rsid w:val="00056C49"/>
    <w:rsid w:val="00056FE0"/>
    <w:rsid w:val="000603C8"/>
    <w:rsid w:val="000608A4"/>
    <w:rsid w:val="00060AA1"/>
    <w:rsid w:val="00060E4E"/>
    <w:rsid w:val="000631FD"/>
    <w:rsid w:val="000643D3"/>
    <w:rsid w:val="000660A8"/>
    <w:rsid w:val="00066F1A"/>
    <w:rsid w:val="00067B16"/>
    <w:rsid w:val="00071F8A"/>
    <w:rsid w:val="00071FC3"/>
    <w:rsid w:val="0007200A"/>
    <w:rsid w:val="00072BF9"/>
    <w:rsid w:val="00073431"/>
    <w:rsid w:val="00073E04"/>
    <w:rsid w:val="0007401B"/>
    <w:rsid w:val="00074632"/>
    <w:rsid w:val="000759AB"/>
    <w:rsid w:val="0007628D"/>
    <w:rsid w:val="00077D20"/>
    <w:rsid w:val="00081DAB"/>
    <w:rsid w:val="0008506F"/>
    <w:rsid w:val="000851A9"/>
    <w:rsid w:val="00085600"/>
    <w:rsid w:val="00085939"/>
    <w:rsid w:val="00086028"/>
    <w:rsid w:val="00092829"/>
    <w:rsid w:val="00092B09"/>
    <w:rsid w:val="0009351E"/>
    <w:rsid w:val="0009479A"/>
    <w:rsid w:val="00094AD6"/>
    <w:rsid w:val="00094D17"/>
    <w:rsid w:val="00095D61"/>
    <w:rsid w:val="00095E01"/>
    <w:rsid w:val="00095E44"/>
    <w:rsid w:val="00096D8D"/>
    <w:rsid w:val="0009755A"/>
    <w:rsid w:val="000A1091"/>
    <w:rsid w:val="000A1232"/>
    <w:rsid w:val="000A30E5"/>
    <w:rsid w:val="000A3675"/>
    <w:rsid w:val="000A3767"/>
    <w:rsid w:val="000A39C5"/>
    <w:rsid w:val="000A40D0"/>
    <w:rsid w:val="000A4BE8"/>
    <w:rsid w:val="000A6721"/>
    <w:rsid w:val="000A6BA6"/>
    <w:rsid w:val="000A75FF"/>
    <w:rsid w:val="000A7BF0"/>
    <w:rsid w:val="000A7FA8"/>
    <w:rsid w:val="000B0097"/>
    <w:rsid w:val="000B0699"/>
    <w:rsid w:val="000B101F"/>
    <w:rsid w:val="000B10FB"/>
    <w:rsid w:val="000B1F4B"/>
    <w:rsid w:val="000B2821"/>
    <w:rsid w:val="000B2F27"/>
    <w:rsid w:val="000B2F58"/>
    <w:rsid w:val="000B37A8"/>
    <w:rsid w:val="000B382B"/>
    <w:rsid w:val="000B472B"/>
    <w:rsid w:val="000B4999"/>
    <w:rsid w:val="000B51D9"/>
    <w:rsid w:val="000B5D66"/>
    <w:rsid w:val="000C03FB"/>
    <w:rsid w:val="000C308F"/>
    <w:rsid w:val="000C36E0"/>
    <w:rsid w:val="000C3BDD"/>
    <w:rsid w:val="000C3DB1"/>
    <w:rsid w:val="000C428B"/>
    <w:rsid w:val="000C5A4E"/>
    <w:rsid w:val="000C6225"/>
    <w:rsid w:val="000C635D"/>
    <w:rsid w:val="000C6D5B"/>
    <w:rsid w:val="000C7F49"/>
    <w:rsid w:val="000D1AEE"/>
    <w:rsid w:val="000D1F4F"/>
    <w:rsid w:val="000D2C1D"/>
    <w:rsid w:val="000D2EAA"/>
    <w:rsid w:val="000D4D07"/>
    <w:rsid w:val="000D66D3"/>
    <w:rsid w:val="000D7535"/>
    <w:rsid w:val="000E0BCE"/>
    <w:rsid w:val="000E165D"/>
    <w:rsid w:val="000E1BAF"/>
    <w:rsid w:val="000E223E"/>
    <w:rsid w:val="000E2491"/>
    <w:rsid w:val="000E2EA9"/>
    <w:rsid w:val="000E46A3"/>
    <w:rsid w:val="000E4E88"/>
    <w:rsid w:val="000E5726"/>
    <w:rsid w:val="000E6C94"/>
    <w:rsid w:val="000E7FEA"/>
    <w:rsid w:val="000F0CCA"/>
    <w:rsid w:val="000F1BB2"/>
    <w:rsid w:val="000F217A"/>
    <w:rsid w:val="000F2224"/>
    <w:rsid w:val="000F3F94"/>
    <w:rsid w:val="000F4279"/>
    <w:rsid w:val="000F5235"/>
    <w:rsid w:val="000F5B21"/>
    <w:rsid w:val="0010106D"/>
    <w:rsid w:val="001018E2"/>
    <w:rsid w:val="00102E27"/>
    <w:rsid w:val="00103501"/>
    <w:rsid w:val="00103AE7"/>
    <w:rsid w:val="00103B2D"/>
    <w:rsid w:val="00103CD2"/>
    <w:rsid w:val="00104061"/>
    <w:rsid w:val="00105ECD"/>
    <w:rsid w:val="00107236"/>
    <w:rsid w:val="001101A2"/>
    <w:rsid w:val="001106F7"/>
    <w:rsid w:val="001108A9"/>
    <w:rsid w:val="0011162C"/>
    <w:rsid w:val="00112EDA"/>
    <w:rsid w:val="00113935"/>
    <w:rsid w:val="00113E6B"/>
    <w:rsid w:val="001140D5"/>
    <w:rsid w:val="00114174"/>
    <w:rsid w:val="00117A50"/>
    <w:rsid w:val="00117C1D"/>
    <w:rsid w:val="00117C33"/>
    <w:rsid w:val="00122E5D"/>
    <w:rsid w:val="00123688"/>
    <w:rsid w:val="001259D9"/>
    <w:rsid w:val="00125B9F"/>
    <w:rsid w:val="0012624E"/>
    <w:rsid w:val="00126B26"/>
    <w:rsid w:val="001278C1"/>
    <w:rsid w:val="00127F47"/>
    <w:rsid w:val="00130AE8"/>
    <w:rsid w:val="00133572"/>
    <w:rsid w:val="00133CA3"/>
    <w:rsid w:val="00135F24"/>
    <w:rsid w:val="001364FB"/>
    <w:rsid w:val="001365F2"/>
    <w:rsid w:val="00136A93"/>
    <w:rsid w:val="00136C35"/>
    <w:rsid w:val="00136D7A"/>
    <w:rsid w:val="001374C5"/>
    <w:rsid w:val="00140476"/>
    <w:rsid w:val="00141470"/>
    <w:rsid w:val="00141540"/>
    <w:rsid w:val="00141EA4"/>
    <w:rsid w:val="00143516"/>
    <w:rsid w:val="00143C08"/>
    <w:rsid w:val="001449DF"/>
    <w:rsid w:val="00145459"/>
    <w:rsid w:val="0014569B"/>
    <w:rsid w:val="001470E0"/>
    <w:rsid w:val="001478B8"/>
    <w:rsid w:val="00150060"/>
    <w:rsid w:val="001507A2"/>
    <w:rsid w:val="00154371"/>
    <w:rsid w:val="00154C69"/>
    <w:rsid w:val="00155D7F"/>
    <w:rsid w:val="00156108"/>
    <w:rsid w:val="0015704C"/>
    <w:rsid w:val="00157895"/>
    <w:rsid w:val="00161701"/>
    <w:rsid w:val="00161E87"/>
    <w:rsid w:val="00162098"/>
    <w:rsid w:val="0016566C"/>
    <w:rsid w:val="0016718C"/>
    <w:rsid w:val="00167505"/>
    <w:rsid w:val="00170769"/>
    <w:rsid w:val="00170A61"/>
    <w:rsid w:val="001727F0"/>
    <w:rsid w:val="00172B06"/>
    <w:rsid w:val="0017347E"/>
    <w:rsid w:val="00173E7A"/>
    <w:rsid w:val="001752D8"/>
    <w:rsid w:val="00175931"/>
    <w:rsid w:val="00176A15"/>
    <w:rsid w:val="00176B25"/>
    <w:rsid w:val="00177736"/>
    <w:rsid w:val="0018238B"/>
    <w:rsid w:val="00183419"/>
    <w:rsid w:val="0018394A"/>
    <w:rsid w:val="00183DF5"/>
    <w:rsid w:val="001845BE"/>
    <w:rsid w:val="00184DCC"/>
    <w:rsid w:val="00186A9D"/>
    <w:rsid w:val="001874A6"/>
    <w:rsid w:val="0018765B"/>
    <w:rsid w:val="00187DC4"/>
    <w:rsid w:val="00190913"/>
    <w:rsid w:val="0019236A"/>
    <w:rsid w:val="00193B21"/>
    <w:rsid w:val="00193DD3"/>
    <w:rsid w:val="001946BE"/>
    <w:rsid w:val="001948AA"/>
    <w:rsid w:val="00195F65"/>
    <w:rsid w:val="001960DE"/>
    <w:rsid w:val="001967A7"/>
    <w:rsid w:val="00197377"/>
    <w:rsid w:val="00197553"/>
    <w:rsid w:val="001A07E2"/>
    <w:rsid w:val="001A0A5D"/>
    <w:rsid w:val="001A2018"/>
    <w:rsid w:val="001A27E4"/>
    <w:rsid w:val="001A43C4"/>
    <w:rsid w:val="001A485F"/>
    <w:rsid w:val="001A56F1"/>
    <w:rsid w:val="001A5D0E"/>
    <w:rsid w:val="001A649B"/>
    <w:rsid w:val="001A749C"/>
    <w:rsid w:val="001B01C8"/>
    <w:rsid w:val="001B0B52"/>
    <w:rsid w:val="001B13F6"/>
    <w:rsid w:val="001B1747"/>
    <w:rsid w:val="001B1881"/>
    <w:rsid w:val="001B2D44"/>
    <w:rsid w:val="001B42BD"/>
    <w:rsid w:val="001B59BD"/>
    <w:rsid w:val="001B6224"/>
    <w:rsid w:val="001B62A4"/>
    <w:rsid w:val="001B752A"/>
    <w:rsid w:val="001C12FB"/>
    <w:rsid w:val="001C2DB4"/>
    <w:rsid w:val="001C3228"/>
    <w:rsid w:val="001C35E9"/>
    <w:rsid w:val="001C36BD"/>
    <w:rsid w:val="001C3733"/>
    <w:rsid w:val="001C49B3"/>
    <w:rsid w:val="001C5B30"/>
    <w:rsid w:val="001C75F7"/>
    <w:rsid w:val="001C7F88"/>
    <w:rsid w:val="001D072F"/>
    <w:rsid w:val="001D19A4"/>
    <w:rsid w:val="001D2953"/>
    <w:rsid w:val="001D3C05"/>
    <w:rsid w:val="001D6AF4"/>
    <w:rsid w:val="001D6F48"/>
    <w:rsid w:val="001E0150"/>
    <w:rsid w:val="001E0CC1"/>
    <w:rsid w:val="001E1C10"/>
    <w:rsid w:val="001E2B3E"/>
    <w:rsid w:val="001E2E9B"/>
    <w:rsid w:val="001E3CC0"/>
    <w:rsid w:val="001E77C3"/>
    <w:rsid w:val="001F090B"/>
    <w:rsid w:val="001F0A3D"/>
    <w:rsid w:val="001F180A"/>
    <w:rsid w:val="001F1A28"/>
    <w:rsid w:val="001F1AD0"/>
    <w:rsid w:val="001F21D4"/>
    <w:rsid w:val="001F2E7F"/>
    <w:rsid w:val="001F35E8"/>
    <w:rsid w:val="001F4014"/>
    <w:rsid w:val="001F4441"/>
    <w:rsid w:val="001F445E"/>
    <w:rsid w:val="001F45C4"/>
    <w:rsid w:val="001F6423"/>
    <w:rsid w:val="001F6D16"/>
    <w:rsid w:val="001F7494"/>
    <w:rsid w:val="00201213"/>
    <w:rsid w:val="0020165E"/>
    <w:rsid w:val="0020272E"/>
    <w:rsid w:val="00202E50"/>
    <w:rsid w:val="00204AAB"/>
    <w:rsid w:val="00205180"/>
    <w:rsid w:val="002052E9"/>
    <w:rsid w:val="00206D54"/>
    <w:rsid w:val="00207CED"/>
    <w:rsid w:val="00207F81"/>
    <w:rsid w:val="0021055C"/>
    <w:rsid w:val="002109F4"/>
    <w:rsid w:val="0021174D"/>
    <w:rsid w:val="00211FDA"/>
    <w:rsid w:val="002128BC"/>
    <w:rsid w:val="00213FB8"/>
    <w:rsid w:val="002157EA"/>
    <w:rsid w:val="00215FDA"/>
    <w:rsid w:val="002160C2"/>
    <w:rsid w:val="00216B96"/>
    <w:rsid w:val="0022043D"/>
    <w:rsid w:val="00220495"/>
    <w:rsid w:val="0022217A"/>
    <w:rsid w:val="00222BB9"/>
    <w:rsid w:val="00223A67"/>
    <w:rsid w:val="002258D6"/>
    <w:rsid w:val="0022625B"/>
    <w:rsid w:val="002274FB"/>
    <w:rsid w:val="002277EC"/>
    <w:rsid w:val="002309D2"/>
    <w:rsid w:val="00231B61"/>
    <w:rsid w:val="00232C35"/>
    <w:rsid w:val="00232F52"/>
    <w:rsid w:val="0023315B"/>
    <w:rsid w:val="002347FE"/>
    <w:rsid w:val="00234E4A"/>
    <w:rsid w:val="002365F7"/>
    <w:rsid w:val="00236876"/>
    <w:rsid w:val="002404E8"/>
    <w:rsid w:val="0024178D"/>
    <w:rsid w:val="00242244"/>
    <w:rsid w:val="00242619"/>
    <w:rsid w:val="0024392B"/>
    <w:rsid w:val="002450C6"/>
    <w:rsid w:val="00245DCF"/>
    <w:rsid w:val="00246C65"/>
    <w:rsid w:val="0024721F"/>
    <w:rsid w:val="00247FE6"/>
    <w:rsid w:val="00251A10"/>
    <w:rsid w:val="00252BFF"/>
    <w:rsid w:val="0025349D"/>
    <w:rsid w:val="00253732"/>
    <w:rsid w:val="002542A8"/>
    <w:rsid w:val="0025667A"/>
    <w:rsid w:val="002572CD"/>
    <w:rsid w:val="00260A11"/>
    <w:rsid w:val="00261316"/>
    <w:rsid w:val="0026169A"/>
    <w:rsid w:val="0026185B"/>
    <w:rsid w:val="00262763"/>
    <w:rsid w:val="002636C8"/>
    <w:rsid w:val="00264BEA"/>
    <w:rsid w:val="002669E0"/>
    <w:rsid w:val="00267850"/>
    <w:rsid w:val="00267D53"/>
    <w:rsid w:val="00271032"/>
    <w:rsid w:val="002716D8"/>
    <w:rsid w:val="00273E3E"/>
    <w:rsid w:val="00274147"/>
    <w:rsid w:val="00275189"/>
    <w:rsid w:val="002756DC"/>
    <w:rsid w:val="00276412"/>
    <w:rsid w:val="00276437"/>
    <w:rsid w:val="002771C9"/>
    <w:rsid w:val="00280053"/>
    <w:rsid w:val="0028063F"/>
    <w:rsid w:val="00280740"/>
    <w:rsid w:val="00280CD6"/>
    <w:rsid w:val="002816A2"/>
    <w:rsid w:val="00283B02"/>
    <w:rsid w:val="00283C5D"/>
    <w:rsid w:val="00283CC1"/>
    <w:rsid w:val="002844B0"/>
    <w:rsid w:val="00285DE6"/>
    <w:rsid w:val="00286136"/>
    <w:rsid w:val="00286322"/>
    <w:rsid w:val="00291302"/>
    <w:rsid w:val="00296B03"/>
    <w:rsid w:val="00296C1F"/>
    <w:rsid w:val="002A1A88"/>
    <w:rsid w:val="002A2434"/>
    <w:rsid w:val="002A294E"/>
    <w:rsid w:val="002A3A10"/>
    <w:rsid w:val="002A41E6"/>
    <w:rsid w:val="002A44C8"/>
    <w:rsid w:val="002A5E48"/>
    <w:rsid w:val="002B0059"/>
    <w:rsid w:val="002B0455"/>
    <w:rsid w:val="002B1941"/>
    <w:rsid w:val="002B261C"/>
    <w:rsid w:val="002B2BEE"/>
    <w:rsid w:val="002B35C5"/>
    <w:rsid w:val="002B3935"/>
    <w:rsid w:val="002B406A"/>
    <w:rsid w:val="002B41D4"/>
    <w:rsid w:val="002B543F"/>
    <w:rsid w:val="002B6165"/>
    <w:rsid w:val="002B7D73"/>
    <w:rsid w:val="002C054C"/>
    <w:rsid w:val="002C06E3"/>
    <w:rsid w:val="002C0801"/>
    <w:rsid w:val="002C145F"/>
    <w:rsid w:val="002C27D4"/>
    <w:rsid w:val="002C33B3"/>
    <w:rsid w:val="002C44B0"/>
    <w:rsid w:val="002C4E07"/>
    <w:rsid w:val="002D0586"/>
    <w:rsid w:val="002D1023"/>
    <w:rsid w:val="002D1459"/>
    <w:rsid w:val="002D1470"/>
    <w:rsid w:val="002D21CF"/>
    <w:rsid w:val="002D3DB7"/>
    <w:rsid w:val="002D4705"/>
    <w:rsid w:val="002D52B9"/>
    <w:rsid w:val="002D5B65"/>
    <w:rsid w:val="002D6396"/>
    <w:rsid w:val="002D7E5E"/>
    <w:rsid w:val="002E07BA"/>
    <w:rsid w:val="002E07EF"/>
    <w:rsid w:val="002E0D06"/>
    <w:rsid w:val="002E1810"/>
    <w:rsid w:val="002E23DA"/>
    <w:rsid w:val="002E374A"/>
    <w:rsid w:val="002E4E20"/>
    <w:rsid w:val="002E4E94"/>
    <w:rsid w:val="002E58F0"/>
    <w:rsid w:val="002E5FD6"/>
    <w:rsid w:val="002E6D7E"/>
    <w:rsid w:val="002E7CBB"/>
    <w:rsid w:val="002F1F28"/>
    <w:rsid w:val="002F43CA"/>
    <w:rsid w:val="002F57AA"/>
    <w:rsid w:val="002F6EF7"/>
    <w:rsid w:val="002F714C"/>
    <w:rsid w:val="002F77BF"/>
    <w:rsid w:val="003004A2"/>
    <w:rsid w:val="00302CA4"/>
    <w:rsid w:val="00303AF7"/>
    <w:rsid w:val="00303DD5"/>
    <w:rsid w:val="00305D2B"/>
    <w:rsid w:val="0030650A"/>
    <w:rsid w:val="003071E9"/>
    <w:rsid w:val="00307B74"/>
    <w:rsid w:val="003102C6"/>
    <w:rsid w:val="0031034C"/>
    <w:rsid w:val="00310764"/>
    <w:rsid w:val="00311BFD"/>
    <w:rsid w:val="00313E00"/>
    <w:rsid w:val="00314718"/>
    <w:rsid w:val="00314875"/>
    <w:rsid w:val="0031488A"/>
    <w:rsid w:val="003173A2"/>
    <w:rsid w:val="003175E1"/>
    <w:rsid w:val="0032003B"/>
    <w:rsid w:val="00320203"/>
    <w:rsid w:val="00320718"/>
    <w:rsid w:val="00320F02"/>
    <w:rsid w:val="00321FEB"/>
    <w:rsid w:val="00322002"/>
    <w:rsid w:val="003232AC"/>
    <w:rsid w:val="00323EEC"/>
    <w:rsid w:val="003244D1"/>
    <w:rsid w:val="003247B0"/>
    <w:rsid w:val="00325E81"/>
    <w:rsid w:val="00326948"/>
    <w:rsid w:val="00327052"/>
    <w:rsid w:val="003336BB"/>
    <w:rsid w:val="0033486D"/>
    <w:rsid w:val="00335228"/>
    <w:rsid w:val="003367C4"/>
    <w:rsid w:val="00336D8E"/>
    <w:rsid w:val="003376B3"/>
    <w:rsid w:val="00340183"/>
    <w:rsid w:val="00340BF3"/>
    <w:rsid w:val="00340C09"/>
    <w:rsid w:val="00344D1F"/>
    <w:rsid w:val="00345F79"/>
    <w:rsid w:val="00345F9C"/>
    <w:rsid w:val="0034654B"/>
    <w:rsid w:val="0034699C"/>
    <w:rsid w:val="00347776"/>
    <w:rsid w:val="0035165F"/>
    <w:rsid w:val="003519C0"/>
    <w:rsid w:val="00351A91"/>
    <w:rsid w:val="003520C4"/>
    <w:rsid w:val="003533AE"/>
    <w:rsid w:val="00355E14"/>
    <w:rsid w:val="00356CFA"/>
    <w:rsid w:val="00357C5E"/>
    <w:rsid w:val="003608BD"/>
    <w:rsid w:val="00360D84"/>
    <w:rsid w:val="00361109"/>
    <w:rsid w:val="00361280"/>
    <w:rsid w:val="003615F1"/>
    <w:rsid w:val="00361A6E"/>
    <w:rsid w:val="00361F27"/>
    <w:rsid w:val="003626AF"/>
    <w:rsid w:val="00363D49"/>
    <w:rsid w:val="00363D7F"/>
    <w:rsid w:val="0036655E"/>
    <w:rsid w:val="003665D5"/>
    <w:rsid w:val="00367C66"/>
    <w:rsid w:val="003700B2"/>
    <w:rsid w:val="0037233D"/>
    <w:rsid w:val="003736EF"/>
    <w:rsid w:val="003737E3"/>
    <w:rsid w:val="00373D26"/>
    <w:rsid w:val="00374297"/>
    <w:rsid w:val="00377876"/>
    <w:rsid w:val="00380448"/>
    <w:rsid w:val="00380A1A"/>
    <w:rsid w:val="00380A57"/>
    <w:rsid w:val="00380D80"/>
    <w:rsid w:val="003832FD"/>
    <w:rsid w:val="0038458C"/>
    <w:rsid w:val="0038500E"/>
    <w:rsid w:val="003874A8"/>
    <w:rsid w:val="0038761D"/>
    <w:rsid w:val="003906F8"/>
    <w:rsid w:val="003935EE"/>
    <w:rsid w:val="00393EE9"/>
    <w:rsid w:val="0039408A"/>
    <w:rsid w:val="003945F5"/>
    <w:rsid w:val="00395DE1"/>
    <w:rsid w:val="0039673D"/>
    <w:rsid w:val="00396F05"/>
    <w:rsid w:val="003975DA"/>
    <w:rsid w:val="00397893"/>
    <w:rsid w:val="00397AAD"/>
    <w:rsid w:val="003A117C"/>
    <w:rsid w:val="003A2407"/>
    <w:rsid w:val="003A2CF0"/>
    <w:rsid w:val="003A31BA"/>
    <w:rsid w:val="003A33D3"/>
    <w:rsid w:val="003A3880"/>
    <w:rsid w:val="003A4B52"/>
    <w:rsid w:val="003A5119"/>
    <w:rsid w:val="003A547B"/>
    <w:rsid w:val="003A5BC5"/>
    <w:rsid w:val="003A5D55"/>
    <w:rsid w:val="003A5F95"/>
    <w:rsid w:val="003A75E6"/>
    <w:rsid w:val="003A76CC"/>
    <w:rsid w:val="003A77D2"/>
    <w:rsid w:val="003B1382"/>
    <w:rsid w:val="003B255B"/>
    <w:rsid w:val="003B3317"/>
    <w:rsid w:val="003B4B2F"/>
    <w:rsid w:val="003B4C50"/>
    <w:rsid w:val="003B52D4"/>
    <w:rsid w:val="003B7828"/>
    <w:rsid w:val="003C02A6"/>
    <w:rsid w:val="003C1CA5"/>
    <w:rsid w:val="003C1EC7"/>
    <w:rsid w:val="003C269C"/>
    <w:rsid w:val="003C3D8E"/>
    <w:rsid w:val="003C5E61"/>
    <w:rsid w:val="003C64A0"/>
    <w:rsid w:val="003C6A93"/>
    <w:rsid w:val="003C6DB0"/>
    <w:rsid w:val="003C6F0B"/>
    <w:rsid w:val="003C7BA3"/>
    <w:rsid w:val="003C7D52"/>
    <w:rsid w:val="003D3642"/>
    <w:rsid w:val="003D4A10"/>
    <w:rsid w:val="003D4E9C"/>
    <w:rsid w:val="003D5EE8"/>
    <w:rsid w:val="003D7329"/>
    <w:rsid w:val="003E0D78"/>
    <w:rsid w:val="003E1CAB"/>
    <w:rsid w:val="003E1CB1"/>
    <w:rsid w:val="003E374A"/>
    <w:rsid w:val="003E3A1D"/>
    <w:rsid w:val="003E3E49"/>
    <w:rsid w:val="003E5991"/>
    <w:rsid w:val="003E6CA0"/>
    <w:rsid w:val="003F1F41"/>
    <w:rsid w:val="003F2FDE"/>
    <w:rsid w:val="003F330B"/>
    <w:rsid w:val="003F6FDF"/>
    <w:rsid w:val="003F7DA0"/>
    <w:rsid w:val="00400D04"/>
    <w:rsid w:val="004016F5"/>
    <w:rsid w:val="00402B07"/>
    <w:rsid w:val="004040FC"/>
    <w:rsid w:val="004045AA"/>
    <w:rsid w:val="0040549A"/>
    <w:rsid w:val="00405CC9"/>
    <w:rsid w:val="00405FDA"/>
    <w:rsid w:val="004063D0"/>
    <w:rsid w:val="0040711E"/>
    <w:rsid w:val="00407D67"/>
    <w:rsid w:val="00407D6C"/>
    <w:rsid w:val="00412450"/>
    <w:rsid w:val="004138DE"/>
    <w:rsid w:val="00413B39"/>
    <w:rsid w:val="004143E8"/>
    <w:rsid w:val="00414B2F"/>
    <w:rsid w:val="00415E58"/>
    <w:rsid w:val="00416231"/>
    <w:rsid w:val="0041782B"/>
    <w:rsid w:val="004208AB"/>
    <w:rsid w:val="00420F63"/>
    <w:rsid w:val="004219EF"/>
    <w:rsid w:val="00421A72"/>
    <w:rsid w:val="00424348"/>
    <w:rsid w:val="004257CF"/>
    <w:rsid w:val="00426A7B"/>
    <w:rsid w:val="00426CD9"/>
    <w:rsid w:val="00426DE2"/>
    <w:rsid w:val="004274D8"/>
    <w:rsid w:val="00427E59"/>
    <w:rsid w:val="00430E61"/>
    <w:rsid w:val="00430FEB"/>
    <w:rsid w:val="004310EE"/>
    <w:rsid w:val="00433677"/>
    <w:rsid w:val="0043384D"/>
    <w:rsid w:val="004340D5"/>
    <w:rsid w:val="00434880"/>
    <w:rsid w:val="00434A21"/>
    <w:rsid w:val="00434CE0"/>
    <w:rsid w:val="0043526D"/>
    <w:rsid w:val="00442DF1"/>
    <w:rsid w:val="004431FE"/>
    <w:rsid w:val="00444F0D"/>
    <w:rsid w:val="0044516D"/>
    <w:rsid w:val="004460E9"/>
    <w:rsid w:val="0044728C"/>
    <w:rsid w:val="00447B6F"/>
    <w:rsid w:val="00447E35"/>
    <w:rsid w:val="00447FF2"/>
    <w:rsid w:val="004501D4"/>
    <w:rsid w:val="004512D5"/>
    <w:rsid w:val="00451555"/>
    <w:rsid w:val="00452E50"/>
    <w:rsid w:val="004531E1"/>
    <w:rsid w:val="00453623"/>
    <w:rsid w:val="00453C11"/>
    <w:rsid w:val="0045548E"/>
    <w:rsid w:val="004557B0"/>
    <w:rsid w:val="00457946"/>
    <w:rsid w:val="00457D8B"/>
    <w:rsid w:val="00460466"/>
    <w:rsid w:val="00460A17"/>
    <w:rsid w:val="0046236C"/>
    <w:rsid w:val="00462F79"/>
    <w:rsid w:val="00463438"/>
    <w:rsid w:val="0046383A"/>
    <w:rsid w:val="00463ECE"/>
    <w:rsid w:val="00465388"/>
    <w:rsid w:val="004677C9"/>
    <w:rsid w:val="00467CDE"/>
    <w:rsid w:val="00467D90"/>
    <w:rsid w:val="0047002E"/>
    <w:rsid w:val="00470CB5"/>
    <w:rsid w:val="00471EAB"/>
    <w:rsid w:val="004723EE"/>
    <w:rsid w:val="004738E9"/>
    <w:rsid w:val="0047572F"/>
    <w:rsid w:val="00475A92"/>
    <w:rsid w:val="00477BB9"/>
    <w:rsid w:val="004800EF"/>
    <w:rsid w:val="0048417C"/>
    <w:rsid w:val="00484D46"/>
    <w:rsid w:val="00485117"/>
    <w:rsid w:val="004859EE"/>
    <w:rsid w:val="004866D9"/>
    <w:rsid w:val="00487366"/>
    <w:rsid w:val="004873E4"/>
    <w:rsid w:val="0048767C"/>
    <w:rsid w:val="0049072C"/>
    <w:rsid w:val="004907AD"/>
    <w:rsid w:val="00490FD1"/>
    <w:rsid w:val="00491444"/>
    <w:rsid w:val="00491AD2"/>
    <w:rsid w:val="004935C0"/>
    <w:rsid w:val="00493B43"/>
    <w:rsid w:val="00494758"/>
    <w:rsid w:val="00494EB1"/>
    <w:rsid w:val="0049619F"/>
    <w:rsid w:val="00496414"/>
    <w:rsid w:val="00497339"/>
    <w:rsid w:val="00497A38"/>
    <w:rsid w:val="00497F67"/>
    <w:rsid w:val="004A0A74"/>
    <w:rsid w:val="004A1F0E"/>
    <w:rsid w:val="004A2C56"/>
    <w:rsid w:val="004A3CAA"/>
    <w:rsid w:val="004A4286"/>
    <w:rsid w:val="004A45BD"/>
    <w:rsid w:val="004A4656"/>
    <w:rsid w:val="004A4D5A"/>
    <w:rsid w:val="004A6DD7"/>
    <w:rsid w:val="004A7536"/>
    <w:rsid w:val="004A77B0"/>
    <w:rsid w:val="004B08A9"/>
    <w:rsid w:val="004B109A"/>
    <w:rsid w:val="004B1CED"/>
    <w:rsid w:val="004B34A7"/>
    <w:rsid w:val="004B3B06"/>
    <w:rsid w:val="004B3ED5"/>
    <w:rsid w:val="004B4643"/>
    <w:rsid w:val="004B5D02"/>
    <w:rsid w:val="004B7F67"/>
    <w:rsid w:val="004C06BE"/>
    <w:rsid w:val="004C0938"/>
    <w:rsid w:val="004C0FD6"/>
    <w:rsid w:val="004C147B"/>
    <w:rsid w:val="004C1994"/>
    <w:rsid w:val="004C1BE4"/>
    <w:rsid w:val="004C1F9E"/>
    <w:rsid w:val="004C2E5C"/>
    <w:rsid w:val="004C452D"/>
    <w:rsid w:val="004C6B22"/>
    <w:rsid w:val="004C6B2B"/>
    <w:rsid w:val="004C70FC"/>
    <w:rsid w:val="004D0477"/>
    <w:rsid w:val="004D06D5"/>
    <w:rsid w:val="004D0E79"/>
    <w:rsid w:val="004D2675"/>
    <w:rsid w:val="004D26B3"/>
    <w:rsid w:val="004D4080"/>
    <w:rsid w:val="004D7448"/>
    <w:rsid w:val="004D7672"/>
    <w:rsid w:val="004E05FD"/>
    <w:rsid w:val="004E1A0D"/>
    <w:rsid w:val="004E23F5"/>
    <w:rsid w:val="004E5418"/>
    <w:rsid w:val="004E58E8"/>
    <w:rsid w:val="004E5C4A"/>
    <w:rsid w:val="004E63E5"/>
    <w:rsid w:val="004E6B76"/>
    <w:rsid w:val="004F05C7"/>
    <w:rsid w:val="004F141E"/>
    <w:rsid w:val="004F1437"/>
    <w:rsid w:val="004F1893"/>
    <w:rsid w:val="004F29DB"/>
    <w:rsid w:val="004F3540"/>
    <w:rsid w:val="004F52DB"/>
    <w:rsid w:val="004F5624"/>
    <w:rsid w:val="004F5DA4"/>
    <w:rsid w:val="004F62B2"/>
    <w:rsid w:val="004F6424"/>
    <w:rsid w:val="004F7F9F"/>
    <w:rsid w:val="005040CD"/>
    <w:rsid w:val="00505229"/>
    <w:rsid w:val="00507E72"/>
    <w:rsid w:val="00507F98"/>
    <w:rsid w:val="005108A3"/>
    <w:rsid w:val="00510DB5"/>
    <w:rsid w:val="00510F6E"/>
    <w:rsid w:val="00511422"/>
    <w:rsid w:val="005114FE"/>
    <w:rsid w:val="005118AE"/>
    <w:rsid w:val="0051212F"/>
    <w:rsid w:val="0051587A"/>
    <w:rsid w:val="005158FA"/>
    <w:rsid w:val="005169AD"/>
    <w:rsid w:val="005208B9"/>
    <w:rsid w:val="005212EB"/>
    <w:rsid w:val="005221F0"/>
    <w:rsid w:val="0052256B"/>
    <w:rsid w:val="00522AE6"/>
    <w:rsid w:val="0052379E"/>
    <w:rsid w:val="005237D2"/>
    <w:rsid w:val="00523E07"/>
    <w:rsid w:val="00524140"/>
    <w:rsid w:val="00524807"/>
    <w:rsid w:val="00525298"/>
    <w:rsid w:val="005252FE"/>
    <w:rsid w:val="00525FF9"/>
    <w:rsid w:val="00532C41"/>
    <w:rsid w:val="00532D3F"/>
    <w:rsid w:val="00532DC5"/>
    <w:rsid w:val="0053386D"/>
    <w:rsid w:val="00533A2A"/>
    <w:rsid w:val="00533A3F"/>
    <w:rsid w:val="00534700"/>
    <w:rsid w:val="00535ACD"/>
    <w:rsid w:val="005375B6"/>
    <w:rsid w:val="0053791F"/>
    <w:rsid w:val="00540AA5"/>
    <w:rsid w:val="00542104"/>
    <w:rsid w:val="005447AC"/>
    <w:rsid w:val="00544F5D"/>
    <w:rsid w:val="0054506E"/>
    <w:rsid w:val="00546622"/>
    <w:rsid w:val="00547538"/>
    <w:rsid w:val="005502FA"/>
    <w:rsid w:val="005522E0"/>
    <w:rsid w:val="00553BFA"/>
    <w:rsid w:val="005546C5"/>
    <w:rsid w:val="00554D05"/>
    <w:rsid w:val="0056077E"/>
    <w:rsid w:val="00560EDA"/>
    <w:rsid w:val="005619B0"/>
    <w:rsid w:val="0056212D"/>
    <w:rsid w:val="005629EE"/>
    <w:rsid w:val="00562D53"/>
    <w:rsid w:val="0056378C"/>
    <w:rsid w:val="00563E46"/>
    <w:rsid w:val="00564472"/>
    <w:rsid w:val="0056447C"/>
    <w:rsid w:val="005648FA"/>
    <w:rsid w:val="00564D50"/>
    <w:rsid w:val="00564E96"/>
    <w:rsid w:val="00565119"/>
    <w:rsid w:val="0056667B"/>
    <w:rsid w:val="00567346"/>
    <w:rsid w:val="005715D1"/>
    <w:rsid w:val="00572506"/>
    <w:rsid w:val="0057371B"/>
    <w:rsid w:val="00573F55"/>
    <w:rsid w:val="00575EB8"/>
    <w:rsid w:val="0057613A"/>
    <w:rsid w:val="005767C8"/>
    <w:rsid w:val="00576A4F"/>
    <w:rsid w:val="00576E5E"/>
    <w:rsid w:val="00577A06"/>
    <w:rsid w:val="0058027D"/>
    <w:rsid w:val="0058082A"/>
    <w:rsid w:val="0058219B"/>
    <w:rsid w:val="00582A9B"/>
    <w:rsid w:val="00583124"/>
    <w:rsid w:val="005832AB"/>
    <w:rsid w:val="00584001"/>
    <w:rsid w:val="0058437C"/>
    <w:rsid w:val="00585602"/>
    <w:rsid w:val="00587B6A"/>
    <w:rsid w:val="00592574"/>
    <w:rsid w:val="00592E6E"/>
    <w:rsid w:val="005935F4"/>
    <w:rsid w:val="005938C8"/>
    <w:rsid w:val="00593E0A"/>
    <w:rsid w:val="005965DA"/>
    <w:rsid w:val="00596683"/>
    <w:rsid w:val="00596D5A"/>
    <w:rsid w:val="005971B0"/>
    <w:rsid w:val="005A0DFB"/>
    <w:rsid w:val="005A167F"/>
    <w:rsid w:val="005A346E"/>
    <w:rsid w:val="005A454E"/>
    <w:rsid w:val="005A4EE0"/>
    <w:rsid w:val="005A5A3E"/>
    <w:rsid w:val="005A73CF"/>
    <w:rsid w:val="005B2A9B"/>
    <w:rsid w:val="005B3F6F"/>
    <w:rsid w:val="005B4002"/>
    <w:rsid w:val="005B41F4"/>
    <w:rsid w:val="005B528A"/>
    <w:rsid w:val="005B61DD"/>
    <w:rsid w:val="005B798B"/>
    <w:rsid w:val="005C1FAE"/>
    <w:rsid w:val="005C2CFA"/>
    <w:rsid w:val="005C39E8"/>
    <w:rsid w:val="005C5660"/>
    <w:rsid w:val="005C7072"/>
    <w:rsid w:val="005C71E4"/>
    <w:rsid w:val="005C72E3"/>
    <w:rsid w:val="005D11B2"/>
    <w:rsid w:val="005D3058"/>
    <w:rsid w:val="005D33D8"/>
    <w:rsid w:val="005D3A5D"/>
    <w:rsid w:val="005D3CF4"/>
    <w:rsid w:val="005D4788"/>
    <w:rsid w:val="005D48D7"/>
    <w:rsid w:val="005D4B68"/>
    <w:rsid w:val="005D6D4B"/>
    <w:rsid w:val="005D783D"/>
    <w:rsid w:val="005E0383"/>
    <w:rsid w:val="005E0ABB"/>
    <w:rsid w:val="005E0C85"/>
    <w:rsid w:val="005E11C1"/>
    <w:rsid w:val="005E144D"/>
    <w:rsid w:val="005E2563"/>
    <w:rsid w:val="005E2EBE"/>
    <w:rsid w:val="005E31AC"/>
    <w:rsid w:val="005E394C"/>
    <w:rsid w:val="005E42BF"/>
    <w:rsid w:val="005E4CEB"/>
    <w:rsid w:val="005E4E70"/>
    <w:rsid w:val="005E65BB"/>
    <w:rsid w:val="005F0143"/>
    <w:rsid w:val="005F0161"/>
    <w:rsid w:val="005F0DA0"/>
    <w:rsid w:val="005F2767"/>
    <w:rsid w:val="005F34B0"/>
    <w:rsid w:val="005F4914"/>
    <w:rsid w:val="005F62B7"/>
    <w:rsid w:val="005F67FC"/>
    <w:rsid w:val="005F6869"/>
    <w:rsid w:val="005F6BB9"/>
    <w:rsid w:val="00603148"/>
    <w:rsid w:val="00606FC7"/>
    <w:rsid w:val="00610456"/>
    <w:rsid w:val="0061053A"/>
    <w:rsid w:val="00611473"/>
    <w:rsid w:val="00611B36"/>
    <w:rsid w:val="0061378B"/>
    <w:rsid w:val="00613A34"/>
    <w:rsid w:val="00615ADA"/>
    <w:rsid w:val="006178D2"/>
    <w:rsid w:val="006221CD"/>
    <w:rsid w:val="00622220"/>
    <w:rsid w:val="00622E32"/>
    <w:rsid w:val="006266A9"/>
    <w:rsid w:val="00630426"/>
    <w:rsid w:val="006308A0"/>
    <w:rsid w:val="006316C1"/>
    <w:rsid w:val="00631ED4"/>
    <w:rsid w:val="006320E0"/>
    <w:rsid w:val="00632FE1"/>
    <w:rsid w:val="00633BC7"/>
    <w:rsid w:val="00633C24"/>
    <w:rsid w:val="00635015"/>
    <w:rsid w:val="00635174"/>
    <w:rsid w:val="00635AC7"/>
    <w:rsid w:val="00635E9C"/>
    <w:rsid w:val="0063753F"/>
    <w:rsid w:val="00637B41"/>
    <w:rsid w:val="00637EFA"/>
    <w:rsid w:val="00640197"/>
    <w:rsid w:val="00640769"/>
    <w:rsid w:val="006414EE"/>
    <w:rsid w:val="00641BDE"/>
    <w:rsid w:val="00642524"/>
    <w:rsid w:val="00642D0A"/>
    <w:rsid w:val="0064431A"/>
    <w:rsid w:val="0064630E"/>
    <w:rsid w:val="00646FE1"/>
    <w:rsid w:val="00647075"/>
    <w:rsid w:val="00647BDA"/>
    <w:rsid w:val="0065043E"/>
    <w:rsid w:val="00651099"/>
    <w:rsid w:val="00651E31"/>
    <w:rsid w:val="00652514"/>
    <w:rsid w:val="0065380A"/>
    <w:rsid w:val="0065581D"/>
    <w:rsid w:val="00655C2F"/>
    <w:rsid w:val="00657765"/>
    <w:rsid w:val="00660403"/>
    <w:rsid w:val="00661140"/>
    <w:rsid w:val="00663594"/>
    <w:rsid w:val="00663A18"/>
    <w:rsid w:val="00664286"/>
    <w:rsid w:val="00664999"/>
    <w:rsid w:val="006650C1"/>
    <w:rsid w:val="0066578D"/>
    <w:rsid w:val="006659D2"/>
    <w:rsid w:val="00665C4B"/>
    <w:rsid w:val="006707F5"/>
    <w:rsid w:val="00670863"/>
    <w:rsid w:val="00670B10"/>
    <w:rsid w:val="006710DD"/>
    <w:rsid w:val="00671FC9"/>
    <w:rsid w:val="00673200"/>
    <w:rsid w:val="00673E64"/>
    <w:rsid w:val="0067499B"/>
    <w:rsid w:val="00674F29"/>
    <w:rsid w:val="0067501E"/>
    <w:rsid w:val="006753A1"/>
    <w:rsid w:val="006773D2"/>
    <w:rsid w:val="00680498"/>
    <w:rsid w:val="00680581"/>
    <w:rsid w:val="00681A41"/>
    <w:rsid w:val="006821B2"/>
    <w:rsid w:val="0068380E"/>
    <w:rsid w:val="006838C0"/>
    <w:rsid w:val="00684D67"/>
    <w:rsid w:val="006857EB"/>
    <w:rsid w:val="00685901"/>
    <w:rsid w:val="00685BB9"/>
    <w:rsid w:val="00686EAB"/>
    <w:rsid w:val="00687C33"/>
    <w:rsid w:val="00687E61"/>
    <w:rsid w:val="00690127"/>
    <w:rsid w:val="00691BFF"/>
    <w:rsid w:val="00692C52"/>
    <w:rsid w:val="006953C1"/>
    <w:rsid w:val="006958A5"/>
    <w:rsid w:val="00696EB2"/>
    <w:rsid w:val="006A11F0"/>
    <w:rsid w:val="006A1466"/>
    <w:rsid w:val="006A1600"/>
    <w:rsid w:val="006A16E9"/>
    <w:rsid w:val="006A2CFF"/>
    <w:rsid w:val="006A5450"/>
    <w:rsid w:val="006B0199"/>
    <w:rsid w:val="006B0A32"/>
    <w:rsid w:val="006B0BD8"/>
    <w:rsid w:val="006B301A"/>
    <w:rsid w:val="006B34B6"/>
    <w:rsid w:val="006B4557"/>
    <w:rsid w:val="006C0251"/>
    <w:rsid w:val="006C0320"/>
    <w:rsid w:val="006C2B9A"/>
    <w:rsid w:val="006C39BB"/>
    <w:rsid w:val="006C4502"/>
    <w:rsid w:val="006C6114"/>
    <w:rsid w:val="006C68C0"/>
    <w:rsid w:val="006C6C6A"/>
    <w:rsid w:val="006D2288"/>
    <w:rsid w:val="006D4464"/>
    <w:rsid w:val="006D4EF4"/>
    <w:rsid w:val="006D5AC9"/>
    <w:rsid w:val="006D5E91"/>
    <w:rsid w:val="006D7A7D"/>
    <w:rsid w:val="006D7E87"/>
    <w:rsid w:val="006E02DD"/>
    <w:rsid w:val="006E10B2"/>
    <w:rsid w:val="006E14E6"/>
    <w:rsid w:val="006E1AEE"/>
    <w:rsid w:val="006E2F52"/>
    <w:rsid w:val="006E32A9"/>
    <w:rsid w:val="006E3B9C"/>
    <w:rsid w:val="006E3E10"/>
    <w:rsid w:val="006E4843"/>
    <w:rsid w:val="006E51A2"/>
    <w:rsid w:val="006E568E"/>
    <w:rsid w:val="006F0953"/>
    <w:rsid w:val="006F0DE2"/>
    <w:rsid w:val="006F11BD"/>
    <w:rsid w:val="006F25B4"/>
    <w:rsid w:val="006F2A6C"/>
    <w:rsid w:val="006F32C7"/>
    <w:rsid w:val="006F3392"/>
    <w:rsid w:val="006F3495"/>
    <w:rsid w:val="006F417D"/>
    <w:rsid w:val="006F5C83"/>
    <w:rsid w:val="006F67CC"/>
    <w:rsid w:val="006F6B89"/>
    <w:rsid w:val="006F6E73"/>
    <w:rsid w:val="00701A6B"/>
    <w:rsid w:val="00701C2D"/>
    <w:rsid w:val="00702162"/>
    <w:rsid w:val="00703930"/>
    <w:rsid w:val="0070610E"/>
    <w:rsid w:val="00707759"/>
    <w:rsid w:val="00707C0F"/>
    <w:rsid w:val="00710081"/>
    <w:rsid w:val="00710B0D"/>
    <w:rsid w:val="00713184"/>
    <w:rsid w:val="0071343E"/>
    <w:rsid w:val="00713907"/>
    <w:rsid w:val="00713CB5"/>
    <w:rsid w:val="0071434A"/>
    <w:rsid w:val="00714E3F"/>
    <w:rsid w:val="0071558B"/>
    <w:rsid w:val="00716C30"/>
    <w:rsid w:val="0071776A"/>
    <w:rsid w:val="00717893"/>
    <w:rsid w:val="007207E5"/>
    <w:rsid w:val="00721189"/>
    <w:rsid w:val="007221C3"/>
    <w:rsid w:val="007227E4"/>
    <w:rsid w:val="00722F2C"/>
    <w:rsid w:val="007254D1"/>
    <w:rsid w:val="00725B32"/>
    <w:rsid w:val="00725B3C"/>
    <w:rsid w:val="007270A0"/>
    <w:rsid w:val="00732B42"/>
    <w:rsid w:val="00733D54"/>
    <w:rsid w:val="0073506D"/>
    <w:rsid w:val="007352A4"/>
    <w:rsid w:val="00736A4F"/>
    <w:rsid w:val="0073708B"/>
    <w:rsid w:val="00737753"/>
    <w:rsid w:val="00737768"/>
    <w:rsid w:val="00740BB8"/>
    <w:rsid w:val="00740CE9"/>
    <w:rsid w:val="00741E9A"/>
    <w:rsid w:val="007428E3"/>
    <w:rsid w:val="0074394E"/>
    <w:rsid w:val="007441DC"/>
    <w:rsid w:val="0074422D"/>
    <w:rsid w:val="00750CDA"/>
    <w:rsid w:val="00750D0A"/>
    <w:rsid w:val="00751015"/>
    <w:rsid w:val="00751D93"/>
    <w:rsid w:val="00752300"/>
    <w:rsid w:val="00753BF5"/>
    <w:rsid w:val="007546F8"/>
    <w:rsid w:val="0075480E"/>
    <w:rsid w:val="0075579B"/>
    <w:rsid w:val="00755BAB"/>
    <w:rsid w:val="00755F5B"/>
    <w:rsid w:val="00757ECC"/>
    <w:rsid w:val="0076080E"/>
    <w:rsid w:val="00761EBC"/>
    <w:rsid w:val="00762C91"/>
    <w:rsid w:val="0076411D"/>
    <w:rsid w:val="00764505"/>
    <w:rsid w:val="00764D4B"/>
    <w:rsid w:val="0076670C"/>
    <w:rsid w:val="0076690F"/>
    <w:rsid w:val="007670F8"/>
    <w:rsid w:val="007671D4"/>
    <w:rsid w:val="00770A85"/>
    <w:rsid w:val="00772D58"/>
    <w:rsid w:val="00773C8C"/>
    <w:rsid w:val="00773DC9"/>
    <w:rsid w:val="00774525"/>
    <w:rsid w:val="0077572E"/>
    <w:rsid w:val="00775B72"/>
    <w:rsid w:val="00777BE4"/>
    <w:rsid w:val="00777F55"/>
    <w:rsid w:val="0078031B"/>
    <w:rsid w:val="007803D0"/>
    <w:rsid w:val="00782FE2"/>
    <w:rsid w:val="00784F44"/>
    <w:rsid w:val="00786672"/>
    <w:rsid w:val="007872CF"/>
    <w:rsid w:val="00790668"/>
    <w:rsid w:val="007917B0"/>
    <w:rsid w:val="0079201C"/>
    <w:rsid w:val="007926D0"/>
    <w:rsid w:val="0079307F"/>
    <w:rsid w:val="007940C5"/>
    <w:rsid w:val="007947C4"/>
    <w:rsid w:val="0079480E"/>
    <w:rsid w:val="00795812"/>
    <w:rsid w:val="00795CE1"/>
    <w:rsid w:val="00796540"/>
    <w:rsid w:val="007976DB"/>
    <w:rsid w:val="007A047D"/>
    <w:rsid w:val="007A0646"/>
    <w:rsid w:val="007A06AC"/>
    <w:rsid w:val="007A1B2F"/>
    <w:rsid w:val="007A31B8"/>
    <w:rsid w:val="007A4636"/>
    <w:rsid w:val="007A513E"/>
    <w:rsid w:val="007A54E2"/>
    <w:rsid w:val="007A5510"/>
    <w:rsid w:val="007A5B78"/>
    <w:rsid w:val="007B1014"/>
    <w:rsid w:val="007B103F"/>
    <w:rsid w:val="007B1484"/>
    <w:rsid w:val="007B1A10"/>
    <w:rsid w:val="007B31AB"/>
    <w:rsid w:val="007B3268"/>
    <w:rsid w:val="007B37F1"/>
    <w:rsid w:val="007B42D3"/>
    <w:rsid w:val="007B445C"/>
    <w:rsid w:val="007B46D9"/>
    <w:rsid w:val="007B6659"/>
    <w:rsid w:val="007B6C39"/>
    <w:rsid w:val="007B76AB"/>
    <w:rsid w:val="007B7DBD"/>
    <w:rsid w:val="007C039F"/>
    <w:rsid w:val="007C03D8"/>
    <w:rsid w:val="007C264B"/>
    <w:rsid w:val="007C309E"/>
    <w:rsid w:val="007C322E"/>
    <w:rsid w:val="007C33AD"/>
    <w:rsid w:val="007C3A2B"/>
    <w:rsid w:val="007C45D3"/>
    <w:rsid w:val="007C597B"/>
    <w:rsid w:val="007C5DDD"/>
    <w:rsid w:val="007C760C"/>
    <w:rsid w:val="007D08FD"/>
    <w:rsid w:val="007D0A87"/>
    <w:rsid w:val="007D0F8C"/>
    <w:rsid w:val="007D1584"/>
    <w:rsid w:val="007D2044"/>
    <w:rsid w:val="007D4F33"/>
    <w:rsid w:val="007D554B"/>
    <w:rsid w:val="007D65C7"/>
    <w:rsid w:val="007D74D2"/>
    <w:rsid w:val="007D79B5"/>
    <w:rsid w:val="007E0419"/>
    <w:rsid w:val="007E0DCA"/>
    <w:rsid w:val="007E18B3"/>
    <w:rsid w:val="007E2334"/>
    <w:rsid w:val="007E23CE"/>
    <w:rsid w:val="007E2CE7"/>
    <w:rsid w:val="007E4041"/>
    <w:rsid w:val="007E4269"/>
    <w:rsid w:val="007E43D0"/>
    <w:rsid w:val="007E4F00"/>
    <w:rsid w:val="007E54F8"/>
    <w:rsid w:val="007E5987"/>
    <w:rsid w:val="007E5BD8"/>
    <w:rsid w:val="007E5BED"/>
    <w:rsid w:val="007E6FA7"/>
    <w:rsid w:val="007E71EA"/>
    <w:rsid w:val="007E7BF9"/>
    <w:rsid w:val="007F0235"/>
    <w:rsid w:val="007F02BC"/>
    <w:rsid w:val="007F1670"/>
    <w:rsid w:val="007F1D17"/>
    <w:rsid w:val="007F20D7"/>
    <w:rsid w:val="007F2E65"/>
    <w:rsid w:val="007F3CDF"/>
    <w:rsid w:val="007F43BA"/>
    <w:rsid w:val="007F45D1"/>
    <w:rsid w:val="007F595A"/>
    <w:rsid w:val="007F64BE"/>
    <w:rsid w:val="007F66BA"/>
    <w:rsid w:val="007F6D92"/>
    <w:rsid w:val="007F6DC3"/>
    <w:rsid w:val="008006B4"/>
    <w:rsid w:val="008015B6"/>
    <w:rsid w:val="0080209B"/>
    <w:rsid w:val="00802F20"/>
    <w:rsid w:val="00803FD4"/>
    <w:rsid w:val="0080481C"/>
    <w:rsid w:val="00804C54"/>
    <w:rsid w:val="008056DD"/>
    <w:rsid w:val="00806E4A"/>
    <w:rsid w:val="008101CD"/>
    <w:rsid w:val="00810D3E"/>
    <w:rsid w:val="0081104C"/>
    <w:rsid w:val="008121F2"/>
    <w:rsid w:val="00812D16"/>
    <w:rsid w:val="0081315F"/>
    <w:rsid w:val="00814AB4"/>
    <w:rsid w:val="00816C51"/>
    <w:rsid w:val="008175B3"/>
    <w:rsid w:val="00820708"/>
    <w:rsid w:val="00821865"/>
    <w:rsid w:val="008225EB"/>
    <w:rsid w:val="00822D60"/>
    <w:rsid w:val="0082327D"/>
    <w:rsid w:val="0082433D"/>
    <w:rsid w:val="008243D0"/>
    <w:rsid w:val="0082445A"/>
    <w:rsid w:val="00825558"/>
    <w:rsid w:val="00826509"/>
    <w:rsid w:val="00826B20"/>
    <w:rsid w:val="00831B01"/>
    <w:rsid w:val="0083354D"/>
    <w:rsid w:val="0083561B"/>
    <w:rsid w:val="00837869"/>
    <w:rsid w:val="00837D78"/>
    <w:rsid w:val="00840D79"/>
    <w:rsid w:val="00840FD3"/>
    <w:rsid w:val="0084128E"/>
    <w:rsid w:val="00842A21"/>
    <w:rsid w:val="008442F6"/>
    <w:rsid w:val="00845DAD"/>
    <w:rsid w:val="00846172"/>
    <w:rsid w:val="00851377"/>
    <w:rsid w:val="008513C1"/>
    <w:rsid w:val="00851AE0"/>
    <w:rsid w:val="00853392"/>
    <w:rsid w:val="0085375B"/>
    <w:rsid w:val="00853C5F"/>
    <w:rsid w:val="0085437C"/>
    <w:rsid w:val="00854B2F"/>
    <w:rsid w:val="00855126"/>
    <w:rsid w:val="00855481"/>
    <w:rsid w:val="00855508"/>
    <w:rsid w:val="00856354"/>
    <w:rsid w:val="008568E1"/>
    <w:rsid w:val="00856BE9"/>
    <w:rsid w:val="00856F6B"/>
    <w:rsid w:val="008578F8"/>
    <w:rsid w:val="00857E29"/>
    <w:rsid w:val="00860566"/>
    <w:rsid w:val="0086129A"/>
    <w:rsid w:val="0086165C"/>
    <w:rsid w:val="00861B26"/>
    <w:rsid w:val="0086286F"/>
    <w:rsid w:val="00862EED"/>
    <w:rsid w:val="008634FF"/>
    <w:rsid w:val="00863A18"/>
    <w:rsid w:val="00863A8D"/>
    <w:rsid w:val="008640FA"/>
    <w:rsid w:val="008643FC"/>
    <w:rsid w:val="008645FF"/>
    <w:rsid w:val="008648F8"/>
    <w:rsid w:val="008649B9"/>
    <w:rsid w:val="008657DF"/>
    <w:rsid w:val="00865D13"/>
    <w:rsid w:val="00865DBD"/>
    <w:rsid w:val="00867040"/>
    <w:rsid w:val="0086784F"/>
    <w:rsid w:val="00870394"/>
    <w:rsid w:val="0087073B"/>
    <w:rsid w:val="00873967"/>
    <w:rsid w:val="008743BB"/>
    <w:rsid w:val="00874C17"/>
    <w:rsid w:val="00875E32"/>
    <w:rsid w:val="008763DF"/>
    <w:rsid w:val="0087673D"/>
    <w:rsid w:val="00876A9E"/>
    <w:rsid w:val="008770D4"/>
    <w:rsid w:val="008800E5"/>
    <w:rsid w:val="0088127F"/>
    <w:rsid w:val="008815EF"/>
    <w:rsid w:val="00883ED5"/>
    <w:rsid w:val="00885273"/>
    <w:rsid w:val="00885F2C"/>
    <w:rsid w:val="008861F4"/>
    <w:rsid w:val="00886386"/>
    <w:rsid w:val="0088701C"/>
    <w:rsid w:val="00890866"/>
    <w:rsid w:val="00891D76"/>
    <w:rsid w:val="00892459"/>
    <w:rsid w:val="008929AA"/>
    <w:rsid w:val="00892AA5"/>
    <w:rsid w:val="0089499B"/>
    <w:rsid w:val="00894ACA"/>
    <w:rsid w:val="00894EC5"/>
    <w:rsid w:val="00895B09"/>
    <w:rsid w:val="00896658"/>
    <w:rsid w:val="008967B5"/>
    <w:rsid w:val="008A03AC"/>
    <w:rsid w:val="008A061C"/>
    <w:rsid w:val="008A06DF"/>
    <w:rsid w:val="008A0911"/>
    <w:rsid w:val="008A1008"/>
    <w:rsid w:val="008A1F1A"/>
    <w:rsid w:val="008A345A"/>
    <w:rsid w:val="008A3790"/>
    <w:rsid w:val="008A3D87"/>
    <w:rsid w:val="008A3DB9"/>
    <w:rsid w:val="008A5552"/>
    <w:rsid w:val="008A6A5C"/>
    <w:rsid w:val="008A7316"/>
    <w:rsid w:val="008A7352"/>
    <w:rsid w:val="008B01A4"/>
    <w:rsid w:val="008B1053"/>
    <w:rsid w:val="008B1696"/>
    <w:rsid w:val="008B4A1C"/>
    <w:rsid w:val="008B500A"/>
    <w:rsid w:val="008B55A1"/>
    <w:rsid w:val="008B709B"/>
    <w:rsid w:val="008B7973"/>
    <w:rsid w:val="008C090B"/>
    <w:rsid w:val="008C1378"/>
    <w:rsid w:val="008C1518"/>
    <w:rsid w:val="008C1610"/>
    <w:rsid w:val="008C2F1E"/>
    <w:rsid w:val="008C30E5"/>
    <w:rsid w:val="008C3B5B"/>
    <w:rsid w:val="008C409F"/>
    <w:rsid w:val="008C602D"/>
    <w:rsid w:val="008C6BCC"/>
    <w:rsid w:val="008D098D"/>
    <w:rsid w:val="008D0CBD"/>
    <w:rsid w:val="008D135A"/>
    <w:rsid w:val="008D2205"/>
    <w:rsid w:val="008D2331"/>
    <w:rsid w:val="008D28EA"/>
    <w:rsid w:val="008D347F"/>
    <w:rsid w:val="008D35AD"/>
    <w:rsid w:val="008D36CD"/>
    <w:rsid w:val="008D4380"/>
    <w:rsid w:val="008D48D1"/>
    <w:rsid w:val="008D4EED"/>
    <w:rsid w:val="008D52E1"/>
    <w:rsid w:val="008D6BE8"/>
    <w:rsid w:val="008D6DB9"/>
    <w:rsid w:val="008E27E9"/>
    <w:rsid w:val="008E2A0F"/>
    <w:rsid w:val="008E42DE"/>
    <w:rsid w:val="008E5373"/>
    <w:rsid w:val="008E66A2"/>
    <w:rsid w:val="008F0CAC"/>
    <w:rsid w:val="008F1F3A"/>
    <w:rsid w:val="008F2C49"/>
    <w:rsid w:val="008F32CD"/>
    <w:rsid w:val="008F36F0"/>
    <w:rsid w:val="008F410E"/>
    <w:rsid w:val="008F66BC"/>
    <w:rsid w:val="008F7CFF"/>
    <w:rsid w:val="008F7ED1"/>
    <w:rsid w:val="008F7FC1"/>
    <w:rsid w:val="008F7FEA"/>
    <w:rsid w:val="00900C63"/>
    <w:rsid w:val="009018CF"/>
    <w:rsid w:val="00901C8D"/>
    <w:rsid w:val="009038FC"/>
    <w:rsid w:val="00904945"/>
    <w:rsid w:val="00904A4D"/>
    <w:rsid w:val="00905643"/>
    <w:rsid w:val="00905EE9"/>
    <w:rsid w:val="009062DA"/>
    <w:rsid w:val="009065F4"/>
    <w:rsid w:val="009075A7"/>
    <w:rsid w:val="009076A7"/>
    <w:rsid w:val="00907DD5"/>
    <w:rsid w:val="00907DFB"/>
    <w:rsid w:val="00910624"/>
    <w:rsid w:val="00910FBA"/>
    <w:rsid w:val="00911D39"/>
    <w:rsid w:val="00912B9F"/>
    <w:rsid w:val="00912BFD"/>
    <w:rsid w:val="00912E25"/>
    <w:rsid w:val="00914BE6"/>
    <w:rsid w:val="00914E0E"/>
    <w:rsid w:val="00917907"/>
    <w:rsid w:val="00917C0F"/>
    <w:rsid w:val="0092040E"/>
    <w:rsid w:val="00920C6C"/>
    <w:rsid w:val="00921897"/>
    <w:rsid w:val="00921C6D"/>
    <w:rsid w:val="00921FE2"/>
    <w:rsid w:val="009227D9"/>
    <w:rsid w:val="009232A2"/>
    <w:rsid w:val="00923C44"/>
    <w:rsid w:val="0092505A"/>
    <w:rsid w:val="00925180"/>
    <w:rsid w:val="00927791"/>
    <w:rsid w:val="00927FCA"/>
    <w:rsid w:val="00930607"/>
    <w:rsid w:val="00930D0A"/>
    <w:rsid w:val="009329BA"/>
    <w:rsid w:val="0093304D"/>
    <w:rsid w:val="009348E5"/>
    <w:rsid w:val="00934A94"/>
    <w:rsid w:val="00934DBA"/>
    <w:rsid w:val="00935536"/>
    <w:rsid w:val="00936939"/>
    <w:rsid w:val="00937479"/>
    <w:rsid w:val="0094053B"/>
    <w:rsid w:val="009413E2"/>
    <w:rsid w:val="009417F7"/>
    <w:rsid w:val="00942040"/>
    <w:rsid w:val="0094258D"/>
    <w:rsid w:val="00942C9F"/>
    <w:rsid w:val="00942EFC"/>
    <w:rsid w:val="009433D2"/>
    <w:rsid w:val="00943F98"/>
    <w:rsid w:val="009445C9"/>
    <w:rsid w:val="00945631"/>
    <w:rsid w:val="00947549"/>
    <w:rsid w:val="00947CF3"/>
    <w:rsid w:val="00950164"/>
    <w:rsid w:val="009506DA"/>
    <w:rsid w:val="009550FD"/>
    <w:rsid w:val="00956958"/>
    <w:rsid w:val="00956C5C"/>
    <w:rsid w:val="009572C4"/>
    <w:rsid w:val="0095793C"/>
    <w:rsid w:val="0096045D"/>
    <w:rsid w:val="0096111E"/>
    <w:rsid w:val="00961125"/>
    <w:rsid w:val="009623D8"/>
    <w:rsid w:val="00963362"/>
    <w:rsid w:val="00963BD1"/>
    <w:rsid w:val="009641CC"/>
    <w:rsid w:val="00966AD5"/>
    <w:rsid w:val="00966B1F"/>
    <w:rsid w:val="00967D26"/>
    <w:rsid w:val="00970A7E"/>
    <w:rsid w:val="0097116E"/>
    <w:rsid w:val="00972B35"/>
    <w:rsid w:val="00972BF8"/>
    <w:rsid w:val="00972EF6"/>
    <w:rsid w:val="00973CB3"/>
    <w:rsid w:val="00974518"/>
    <w:rsid w:val="0097460A"/>
    <w:rsid w:val="009747F1"/>
    <w:rsid w:val="00974F2B"/>
    <w:rsid w:val="0097513C"/>
    <w:rsid w:val="00975617"/>
    <w:rsid w:val="009759C1"/>
    <w:rsid w:val="009759C5"/>
    <w:rsid w:val="00975D53"/>
    <w:rsid w:val="00976C34"/>
    <w:rsid w:val="0098035D"/>
    <w:rsid w:val="009803DB"/>
    <w:rsid w:val="00980FE0"/>
    <w:rsid w:val="00985686"/>
    <w:rsid w:val="00985F8B"/>
    <w:rsid w:val="00987D67"/>
    <w:rsid w:val="00990C3B"/>
    <w:rsid w:val="00991CBD"/>
    <w:rsid w:val="009921E6"/>
    <w:rsid w:val="009928B7"/>
    <w:rsid w:val="0099321A"/>
    <w:rsid w:val="009947E8"/>
    <w:rsid w:val="00994D89"/>
    <w:rsid w:val="009960B7"/>
    <w:rsid w:val="00996F08"/>
    <w:rsid w:val="009972FE"/>
    <w:rsid w:val="009A18AD"/>
    <w:rsid w:val="009A4C2D"/>
    <w:rsid w:val="009A6B68"/>
    <w:rsid w:val="009B0152"/>
    <w:rsid w:val="009B061C"/>
    <w:rsid w:val="009B2C91"/>
    <w:rsid w:val="009B3096"/>
    <w:rsid w:val="009B3DC4"/>
    <w:rsid w:val="009B536C"/>
    <w:rsid w:val="009B5C19"/>
    <w:rsid w:val="009B6496"/>
    <w:rsid w:val="009C01DA"/>
    <w:rsid w:val="009C03B2"/>
    <w:rsid w:val="009C10C1"/>
    <w:rsid w:val="009C1528"/>
    <w:rsid w:val="009C20CC"/>
    <w:rsid w:val="009C2BDF"/>
    <w:rsid w:val="009C3057"/>
    <w:rsid w:val="009C3558"/>
    <w:rsid w:val="009C504A"/>
    <w:rsid w:val="009C562E"/>
    <w:rsid w:val="009C5E44"/>
    <w:rsid w:val="009C723D"/>
    <w:rsid w:val="009C7531"/>
    <w:rsid w:val="009D0862"/>
    <w:rsid w:val="009D220C"/>
    <w:rsid w:val="009D221F"/>
    <w:rsid w:val="009D55B7"/>
    <w:rsid w:val="009E09F0"/>
    <w:rsid w:val="009E19E8"/>
    <w:rsid w:val="009E286F"/>
    <w:rsid w:val="009E377C"/>
    <w:rsid w:val="009E411C"/>
    <w:rsid w:val="009E44EC"/>
    <w:rsid w:val="009E458A"/>
    <w:rsid w:val="009E4ED8"/>
    <w:rsid w:val="009E5316"/>
    <w:rsid w:val="009E5C1E"/>
    <w:rsid w:val="009E5D7C"/>
    <w:rsid w:val="009E5DFC"/>
    <w:rsid w:val="009E68E0"/>
    <w:rsid w:val="009E6B3B"/>
    <w:rsid w:val="009E728F"/>
    <w:rsid w:val="009E74EA"/>
    <w:rsid w:val="009F1789"/>
    <w:rsid w:val="009F2E3B"/>
    <w:rsid w:val="009F36D2"/>
    <w:rsid w:val="009F39E9"/>
    <w:rsid w:val="009F3B6B"/>
    <w:rsid w:val="009F3C09"/>
    <w:rsid w:val="009F4504"/>
    <w:rsid w:val="009F4E10"/>
    <w:rsid w:val="009F4EEE"/>
    <w:rsid w:val="009F502C"/>
    <w:rsid w:val="009F58EC"/>
    <w:rsid w:val="009F603B"/>
    <w:rsid w:val="009F6987"/>
    <w:rsid w:val="009F720F"/>
    <w:rsid w:val="00A010E7"/>
    <w:rsid w:val="00A01A17"/>
    <w:rsid w:val="00A01A60"/>
    <w:rsid w:val="00A01D51"/>
    <w:rsid w:val="00A02A8E"/>
    <w:rsid w:val="00A02C3D"/>
    <w:rsid w:val="00A04AD9"/>
    <w:rsid w:val="00A05C86"/>
    <w:rsid w:val="00A06E6E"/>
    <w:rsid w:val="00A073CC"/>
    <w:rsid w:val="00A07448"/>
    <w:rsid w:val="00A076F9"/>
    <w:rsid w:val="00A07997"/>
    <w:rsid w:val="00A07F87"/>
    <w:rsid w:val="00A123E5"/>
    <w:rsid w:val="00A13659"/>
    <w:rsid w:val="00A158E7"/>
    <w:rsid w:val="00A1637F"/>
    <w:rsid w:val="00A206ED"/>
    <w:rsid w:val="00A20806"/>
    <w:rsid w:val="00A20C7F"/>
    <w:rsid w:val="00A20D96"/>
    <w:rsid w:val="00A20F3E"/>
    <w:rsid w:val="00A21D41"/>
    <w:rsid w:val="00A22422"/>
    <w:rsid w:val="00A22DBA"/>
    <w:rsid w:val="00A230F6"/>
    <w:rsid w:val="00A2329D"/>
    <w:rsid w:val="00A238A8"/>
    <w:rsid w:val="00A2490E"/>
    <w:rsid w:val="00A25442"/>
    <w:rsid w:val="00A25BFF"/>
    <w:rsid w:val="00A26648"/>
    <w:rsid w:val="00A26868"/>
    <w:rsid w:val="00A26F79"/>
    <w:rsid w:val="00A27522"/>
    <w:rsid w:val="00A30F9A"/>
    <w:rsid w:val="00A3136F"/>
    <w:rsid w:val="00A3237A"/>
    <w:rsid w:val="00A32F59"/>
    <w:rsid w:val="00A34D0C"/>
    <w:rsid w:val="00A34D76"/>
    <w:rsid w:val="00A365D0"/>
    <w:rsid w:val="00A37645"/>
    <w:rsid w:val="00A402B8"/>
    <w:rsid w:val="00A4043E"/>
    <w:rsid w:val="00A40680"/>
    <w:rsid w:val="00A41C4A"/>
    <w:rsid w:val="00A4264A"/>
    <w:rsid w:val="00A437D9"/>
    <w:rsid w:val="00A43B7C"/>
    <w:rsid w:val="00A43C16"/>
    <w:rsid w:val="00A4422A"/>
    <w:rsid w:val="00A443A6"/>
    <w:rsid w:val="00A45A1A"/>
    <w:rsid w:val="00A45E61"/>
    <w:rsid w:val="00A472DD"/>
    <w:rsid w:val="00A47E66"/>
    <w:rsid w:val="00A47F32"/>
    <w:rsid w:val="00A505E4"/>
    <w:rsid w:val="00A5185B"/>
    <w:rsid w:val="00A53220"/>
    <w:rsid w:val="00A538E6"/>
    <w:rsid w:val="00A54465"/>
    <w:rsid w:val="00A54514"/>
    <w:rsid w:val="00A5597C"/>
    <w:rsid w:val="00A55A3C"/>
    <w:rsid w:val="00A55DD6"/>
    <w:rsid w:val="00A56102"/>
    <w:rsid w:val="00A56800"/>
    <w:rsid w:val="00A56D7E"/>
    <w:rsid w:val="00A57404"/>
    <w:rsid w:val="00A575BD"/>
    <w:rsid w:val="00A60757"/>
    <w:rsid w:val="00A60EEC"/>
    <w:rsid w:val="00A617FB"/>
    <w:rsid w:val="00A61FF6"/>
    <w:rsid w:val="00A6231B"/>
    <w:rsid w:val="00A62B05"/>
    <w:rsid w:val="00A63B83"/>
    <w:rsid w:val="00A63F14"/>
    <w:rsid w:val="00A65BD9"/>
    <w:rsid w:val="00A66718"/>
    <w:rsid w:val="00A66A7C"/>
    <w:rsid w:val="00A671EF"/>
    <w:rsid w:val="00A70B31"/>
    <w:rsid w:val="00A72672"/>
    <w:rsid w:val="00A734B6"/>
    <w:rsid w:val="00A73579"/>
    <w:rsid w:val="00A73A74"/>
    <w:rsid w:val="00A7451D"/>
    <w:rsid w:val="00A759FE"/>
    <w:rsid w:val="00A75CF2"/>
    <w:rsid w:val="00A75FE1"/>
    <w:rsid w:val="00A76D67"/>
    <w:rsid w:val="00A77562"/>
    <w:rsid w:val="00A776B8"/>
    <w:rsid w:val="00A77DB9"/>
    <w:rsid w:val="00A81A9F"/>
    <w:rsid w:val="00A81EB6"/>
    <w:rsid w:val="00A82F2D"/>
    <w:rsid w:val="00A837FE"/>
    <w:rsid w:val="00A85357"/>
    <w:rsid w:val="00A871E5"/>
    <w:rsid w:val="00A87396"/>
    <w:rsid w:val="00A902DD"/>
    <w:rsid w:val="00A91617"/>
    <w:rsid w:val="00A91EAC"/>
    <w:rsid w:val="00A93C1C"/>
    <w:rsid w:val="00A96FA8"/>
    <w:rsid w:val="00A9770A"/>
    <w:rsid w:val="00AA0230"/>
    <w:rsid w:val="00AA0A43"/>
    <w:rsid w:val="00AA0DD3"/>
    <w:rsid w:val="00AA18E2"/>
    <w:rsid w:val="00AA1C07"/>
    <w:rsid w:val="00AA2F04"/>
    <w:rsid w:val="00AA3688"/>
    <w:rsid w:val="00AA5887"/>
    <w:rsid w:val="00AA6A7B"/>
    <w:rsid w:val="00AB01CE"/>
    <w:rsid w:val="00AB19F8"/>
    <w:rsid w:val="00AB2A61"/>
    <w:rsid w:val="00AB3178"/>
    <w:rsid w:val="00AB3A12"/>
    <w:rsid w:val="00AB49D5"/>
    <w:rsid w:val="00AB4FB3"/>
    <w:rsid w:val="00AB59FE"/>
    <w:rsid w:val="00AB5A8D"/>
    <w:rsid w:val="00AB64D6"/>
    <w:rsid w:val="00AB6642"/>
    <w:rsid w:val="00AB6715"/>
    <w:rsid w:val="00AC03E5"/>
    <w:rsid w:val="00AC26A9"/>
    <w:rsid w:val="00AC2EFE"/>
    <w:rsid w:val="00AC3930"/>
    <w:rsid w:val="00AC3AB1"/>
    <w:rsid w:val="00AC68C6"/>
    <w:rsid w:val="00AC780A"/>
    <w:rsid w:val="00AC79C1"/>
    <w:rsid w:val="00AC7C02"/>
    <w:rsid w:val="00AC7CA4"/>
    <w:rsid w:val="00AD1FF3"/>
    <w:rsid w:val="00AD3058"/>
    <w:rsid w:val="00AD3ED3"/>
    <w:rsid w:val="00AD41A2"/>
    <w:rsid w:val="00AD493B"/>
    <w:rsid w:val="00AD4A64"/>
    <w:rsid w:val="00AD4D4E"/>
    <w:rsid w:val="00AD50AA"/>
    <w:rsid w:val="00AD598F"/>
    <w:rsid w:val="00AD6D09"/>
    <w:rsid w:val="00AD78CE"/>
    <w:rsid w:val="00AE07DA"/>
    <w:rsid w:val="00AE098E"/>
    <w:rsid w:val="00AE0BBA"/>
    <w:rsid w:val="00AE2291"/>
    <w:rsid w:val="00AE25C8"/>
    <w:rsid w:val="00AE2CBE"/>
    <w:rsid w:val="00AE4003"/>
    <w:rsid w:val="00AE4113"/>
    <w:rsid w:val="00AE4380"/>
    <w:rsid w:val="00AE4FAC"/>
    <w:rsid w:val="00AE5525"/>
    <w:rsid w:val="00AE6381"/>
    <w:rsid w:val="00AE640C"/>
    <w:rsid w:val="00AE656F"/>
    <w:rsid w:val="00AE6CB0"/>
    <w:rsid w:val="00AE6E1B"/>
    <w:rsid w:val="00AE7C3A"/>
    <w:rsid w:val="00AE7D78"/>
    <w:rsid w:val="00AF0C33"/>
    <w:rsid w:val="00AF2CCF"/>
    <w:rsid w:val="00AF308B"/>
    <w:rsid w:val="00AF3EFB"/>
    <w:rsid w:val="00AF41F6"/>
    <w:rsid w:val="00AF438E"/>
    <w:rsid w:val="00AF45CA"/>
    <w:rsid w:val="00AF4910"/>
    <w:rsid w:val="00AF5912"/>
    <w:rsid w:val="00AF5CEE"/>
    <w:rsid w:val="00AF6366"/>
    <w:rsid w:val="00AF6844"/>
    <w:rsid w:val="00AF7506"/>
    <w:rsid w:val="00AF7769"/>
    <w:rsid w:val="00B007DD"/>
    <w:rsid w:val="00B0097C"/>
    <w:rsid w:val="00B0098A"/>
    <w:rsid w:val="00B00F54"/>
    <w:rsid w:val="00B01016"/>
    <w:rsid w:val="00B0146E"/>
    <w:rsid w:val="00B02160"/>
    <w:rsid w:val="00B026E7"/>
    <w:rsid w:val="00B027CB"/>
    <w:rsid w:val="00B0352B"/>
    <w:rsid w:val="00B06370"/>
    <w:rsid w:val="00B073E6"/>
    <w:rsid w:val="00B074F8"/>
    <w:rsid w:val="00B11A3D"/>
    <w:rsid w:val="00B121B0"/>
    <w:rsid w:val="00B12D42"/>
    <w:rsid w:val="00B13B87"/>
    <w:rsid w:val="00B17FAB"/>
    <w:rsid w:val="00B21221"/>
    <w:rsid w:val="00B21CC7"/>
    <w:rsid w:val="00B22C5F"/>
    <w:rsid w:val="00B230A3"/>
    <w:rsid w:val="00B23487"/>
    <w:rsid w:val="00B23687"/>
    <w:rsid w:val="00B240D0"/>
    <w:rsid w:val="00B25710"/>
    <w:rsid w:val="00B2573F"/>
    <w:rsid w:val="00B25D21"/>
    <w:rsid w:val="00B270DA"/>
    <w:rsid w:val="00B27B03"/>
    <w:rsid w:val="00B31160"/>
    <w:rsid w:val="00B31B62"/>
    <w:rsid w:val="00B3208E"/>
    <w:rsid w:val="00B328C1"/>
    <w:rsid w:val="00B3329A"/>
    <w:rsid w:val="00B33711"/>
    <w:rsid w:val="00B34889"/>
    <w:rsid w:val="00B35303"/>
    <w:rsid w:val="00B357FE"/>
    <w:rsid w:val="00B35EFA"/>
    <w:rsid w:val="00B36FD7"/>
    <w:rsid w:val="00B37550"/>
    <w:rsid w:val="00B402C6"/>
    <w:rsid w:val="00B4160F"/>
    <w:rsid w:val="00B4195B"/>
    <w:rsid w:val="00B41DC1"/>
    <w:rsid w:val="00B42607"/>
    <w:rsid w:val="00B42F69"/>
    <w:rsid w:val="00B43C2C"/>
    <w:rsid w:val="00B4468A"/>
    <w:rsid w:val="00B46EC7"/>
    <w:rsid w:val="00B50A91"/>
    <w:rsid w:val="00B5160B"/>
    <w:rsid w:val="00B51761"/>
    <w:rsid w:val="00B51871"/>
    <w:rsid w:val="00B52022"/>
    <w:rsid w:val="00B52187"/>
    <w:rsid w:val="00B544C8"/>
    <w:rsid w:val="00B54691"/>
    <w:rsid w:val="00B54A8C"/>
    <w:rsid w:val="00B56D93"/>
    <w:rsid w:val="00B57C31"/>
    <w:rsid w:val="00B60CCD"/>
    <w:rsid w:val="00B62854"/>
    <w:rsid w:val="00B62C0E"/>
    <w:rsid w:val="00B62EF1"/>
    <w:rsid w:val="00B63DE7"/>
    <w:rsid w:val="00B640CC"/>
    <w:rsid w:val="00B645B6"/>
    <w:rsid w:val="00B64B2F"/>
    <w:rsid w:val="00B664ED"/>
    <w:rsid w:val="00B667BF"/>
    <w:rsid w:val="00B674D6"/>
    <w:rsid w:val="00B6797D"/>
    <w:rsid w:val="00B67BF9"/>
    <w:rsid w:val="00B713FF"/>
    <w:rsid w:val="00B71803"/>
    <w:rsid w:val="00B7245B"/>
    <w:rsid w:val="00B735B8"/>
    <w:rsid w:val="00B73AC8"/>
    <w:rsid w:val="00B73FF8"/>
    <w:rsid w:val="00B74858"/>
    <w:rsid w:val="00B750F3"/>
    <w:rsid w:val="00B752EB"/>
    <w:rsid w:val="00B76313"/>
    <w:rsid w:val="00B77BE4"/>
    <w:rsid w:val="00B80239"/>
    <w:rsid w:val="00B812BE"/>
    <w:rsid w:val="00B813D5"/>
    <w:rsid w:val="00B81EA6"/>
    <w:rsid w:val="00B8258D"/>
    <w:rsid w:val="00B825B4"/>
    <w:rsid w:val="00B83704"/>
    <w:rsid w:val="00B84BF2"/>
    <w:rsid w:val="00B84E7E"/>
    <w:rsid w:val="00B85782"/>
    <w:rsid w:val="00B8643B"/>
    <w:rsid w:val="00B86608"/>
    <w:rsid w:val="00B875F2"/>
    <w:rsid w:val="00B87847"/>
    <w:rsid w:val="00B90477"/>
    <w:rsid w:val="00B91047"/>
    <w:rsid w:val="00B92AA5"/>
    <w:rsid w:val="00B9368A"/>
    <w:rsid w:val="00B93904"/>
    <w:rsid w:val="00B93D6E"/>
    <w:rsid w:val="00B94C2B"/>
    <w:rsid w:val="00B955FE"/>
    <w:rsid w:val="00B96634"/>
    <w:rsid w:val="00B96744"/>
    <w:rsid w:val="00B97F4D"/>
    <w:rsid w:val="00BA010A"/>
    <w:rsid w:val="00BA0B9F"/>
    <w:rsid w:val="00BA126E"/>
    <w:rsid w:val="00BA3287"/>
    <w:rsid w:val="00BA5273"/>
    <w:rsid w:val="00BA5821"/>
    <w:rsid w:val="00BA6419"/>
    <w:rsid w:val="00BA6550"/>
    <w:rsid w:val="00BB0FC6"/>
    <w:rsid w:val="00BB3642"/>
    <w:rsid w:val="00BB4A3B"/>
    <w:rsid w:val="00BB59F6"/>
    <w:rsid w:val="00BB5EF0"/>
    <w:rsid w:val="00BB66AB"/>
    <w:rsid w:val="00BB7BBA"/>
    <w:rsid w:val="00BC0AD6"/>
    <w:rsid w:val="00BC122E"/>
    <w:rsid w:val="00BC3584"/>
    <w:rsid w:val="00BC5146"/>
    <w:rsid w:val="00BC5838"/>
    <w:rsid w:val="00BC6075"/>
    <w:rsid w:val="00BC6A89"/>
    <w:rsid w:val="00BC6DC2"/>
    <w:rsid w:val="00BE4ED6"/>
    <w:rsid w:val="00BE54F3"/>
    <w:rsid w:val="00BE5F67"/>
    <w:rsid w:val="00BE6B01"/>
    <w:rsid w:val="00BE7920"/>
    <w:rsid w:val="00BF1E46"/>
    <w:rsid w:val="00BF22CD"/>
    <w:rsid w:val="00BF2A3A"/>
    <w:rsid w:val="00BF2CD1"/>
    <w:rsid w:val="00BF4B6A"/>
    <w:rsid w:val="00BF5135"/>
    <w:rsid w:val="00BF5AB0"/>
    <w:rsid w:val="00BF7DD0"/>
    <w:rsid w:val="00C00312"/>
    <w:rsid w:val="00C00828"/>
    <w:rsid w:val="00C009F5"/>
    <w:rsid w:val="00C01129"/>
    <w:rsid w:val="00C015E8"/>
    <w:rsid w:val="00C02239"/>
    <w:rsid w:val="00C022E1"/>
    <w:rsid w:val="00C0398D"/>
    <w:rsid w:val="00C03E65"/>
    <w:rsid w:val="00C03EA6"/>
    <w:rsid w:val="00C05C3D"/>
    <w:rsid w:val="00C071AC"/>
    <w:rsid w:val="00C07EF8"/>
    <w:rsid w:val="00C100F1"/>
    <w:rsid w:val="00C109A2"/>
    <w:rsid w:val="00C10B1F"/>
    <w:rsid w:val="00C11E4C"/>
    <w:rsid w:val="00C12A1E"/>
    <w:rsid w:val="00C12CE4"/>
    <w:rsid w:val="00C14304"/>
    <w:rsid w:val="00C145C8"/>
    <w:rsid w:val="00C14954"/>
    <w:rsid w:val="00C14E7E"/>
    <w:rsid w:val="00C1519B"/>
    <w:rsid w:val="00C16C78"/>
    <w:rsid w:val="00C179B0"/>
    <w:rsid w:val="00C17B10"/>
    <w:rsid w:val="00C2015D"/>
    <w:rsid w:val="00C20245"/>
    <w:rsid w:val="00C20CA6"/>
    <w:rsid w:val="00C226F9"/>
    <w:rsid w:val="00C22F47"/>
    <w:rsid w:val="00C23398"/>
    <w:rsid w:val="00C233E9"/>
    <w:rsid w:val="00C23B23"/>
    <w:rsid w:val="00C2428B"/>
    <w:rsid w:val="00C2583A"/>
    <w:rsid w:val="00C25BB2"/>
    <w:rsid w:val="00C26C22"/>
    <w:rsid w:val="00C27B03"/>
    <w:rsid w:val="00C3089B"/>
    <w:rsid w:val="00C321B7"/>
    <w:rsid w:val="00C3289F"/>
    <w:rsid w:val="00C34B40"/>
    <w:rsid w:val="00C35836"/>
    <w:rsid w:val="00C4116B"/>
    <w:rsid w:val="00C41CD3"/>
    <w:rsid w:val="00C43438"/>
    <w:rsid w:val="00C44264"/>
    <w:rsid w:val="00C44632"/>
    <w:rsid w:val="00C46251"/>
    <w:rsid w:val="00C4671E"/>
    <w:rsid w:val="00C46B49"/>
    <w:rsid w:val="00C4790F"/>
    <w:rsid w:val="00C47FC0"/>
    <w:rsid w:val="00C5189F"/>
    <w:rsid w:val="00C52357"/>
    <w:rsid w:val="00C528CC"/>
    <w:rsid w:val="00C53ABD"/>
    <w:rsid w:val="00C53AD3"/>
    <w:rsid w:val="00C53C94"/>
    <w:rsid w:val="00C5485D"/>
    <w:rsid w:val="00C5523B"/>
    <w:rsid w:val="00C56A1A"/>
    <w:rsid w:val="00C57741"/>
    <w:rsid w:val="00C57E3F"/>
    <w:rsid w:val="00C6074F"/>
    <w:rsid w:val="00C6111C"/>
    <w:rsid w:val="00C6152D"/>
    <w:rsid w:val="00C61E45"/>
    <w:rsid w:val="00C62568"/>
    <w:rsid w:val="00C64143"/>
    <w:rsid w:val="00C6434D"/>
    <w:rsid w:val="00C649BC"/>
    <w:rsid w:val="00C652E5"/>
    <w:rsid w:val="00C67446"/>
    <w:rsid w:val="00C701F5"/>
    <w:rsid w:val="00C702CC"/>
    <w:rsid w:val="00C70898"/>
    <w:rsid w:val="00C70962"/>
    <w:rsid w:val="00C71674"/>
    <w:rsid w:val="00C742D9"/>
    <w:rsid w:val="00C76238"/>
    <w:rsid w:val="00C7697F"/>
    <w:rsid w:val="00C77AB6"/>
    <w:rsid w:val="00C8136C"/>
    <w:rsid w:val="00C823C1"/>
    <w:rsid w:val="00C828FF"/>
    <w:rsid w:val="00C82FAC"/>
    <w:rsid w:val="00C82FFA"/>
    <w:rsid w:val="00C837DE"/>
    <w:rsid w:val="00C84A1B"/>
    <w:rsid w:val="00C85521"/>
    <w:rsid w:val="00C856C0"/>
    <w:rsid w:val="00C85ECE"/>
    <w:rsid w:val="00C863EE"/>
    <w:rsid w:val="00C914F3"/>
    <w:rsid w:val="00C92646"/>
    <w:rsid w:val="00C9316A"/>
    <w:rsid w:val="00C937E7"/>
    <w:rsid w:val="00C93B5E"/>
    <w:rsid w:val="00C93D7A"/>
    <w:rsid w:val="00C95D8D"/>
    <w:rsid w:val="00C95F48"/>
    <w:rsid w:val="00C97890"/>
    <w:rsid w:val="00C97C7F"/>
    <w:rsid w:val="00CA12AB"/>
    <w:rsid w:val="00CA2283"/>
    <w:rsid w:val="00CA2AEF"/>
    <w:rsid w:val="00CA2CA3"/>
    <w:rsid w:val="00CA325F"/>
    <w:rsid w:val="00CA33B8"/>
    <w:rsid w:val="00CA4D80"/>
    <w:rsid w:val="00CA666D"/>
    <w:rsid w:val="00CA6AF5"/>
    <w:rsid w:val="00CB0721"/>
    <w:rsid w:val="00CB0AAA"/>
    <w:rsid w:val="00CB1582"/>
    <w:rsid w:val="00CB22B7"/>
    <w:rsid w:val="00CB31DA"/>
    <w:rsid w:val="00CB5032"/>
    <w:rsid w:val="00CB5F46"/>
    <w:rsid w:val="00CB69E2"/>
    <w:rsid w:val="00CB6CD1"/>
    <w:rsid w:val="00CB7DF6"/>
    <w:rsid w:val="00CC1229"/>
    <w:rsid w:val="00CC303F"/>
    <w:rsid w:val="00CC31C8"/>
    <w:rsid w:val="00CC3324"/>
    <w:rsid w:val="00CC3ADE"/>
    <w:rsid w:val="00CC3C96"/>
    <w:rsid w:val="00CC4EB1"/>
    <w:rsid w:val="00CC544E"/>
    <w:rsid w:val="00CD077C"/>
    <w:rsid w:val="00CD1F79"/>
    <w:rsid w:val="00CD208B"/>
    <w:rsid w:val="00CD2B1A"/>
    <w:rsid w:val="00CD307B"/>
    <w:rsid w:val="00CD342A"/>
    <w:rsid w:val="00CD3940"/>
    <w:rsid w:val="00CD46E4"/>
    <w:rsid w:val="00CD5EA2"/>
    <w:rsid w:val="00CD6D08"/>
    <w:rsid w:val="00CD7577"/>
    <w:rsid w:val="00CD79A7"/>
    <w:rsid w:val="00CE2F14"/>
    <w:rsid w:val="00CE4239"/>
    <w:rsid w:val="00CE52B8"/>
    <w:rsid w:val="00CE6A0B"/>
    <w:rsid w:val="00CE7BF6"/>
    <w:rsid w:val="00CF0950"/>
    <w:rsid w:val="00CF3B07"/>
    <w:rsid w:val="00CF4C13"/>
    <w:rsid w:val="00CF4D03"/>
    <w:rsid w:val="00CF62E0"/>
    <w:rsid w:val="00CF6384"/>
    <w:rsid w:val="00CF6902"/>
    <w:rsid w:val="00D02B8F"/>
    <w:rsid w:val="00D03851"/>
    <w:rsid w:val="00D039E7"/>
    <w:rsid w:val="00D0401F"/>
    <w:rsid w:val="00D06E88"/>
    <w:rsid w:val="00D10A50"/>
    <w:rsid w:val="00D11F90"/>
    <w:rsid w:val="00D13527"/>
    <w:rsid w:val="00D13750"/>
    <w:rsid w:val="00D15544"/>
    <w:rsid w:val="00D15B0B"/>
    <w:rsid w:val="00D15E4E"/>
    <w:rsid w:val="00D16F06"/>
    <w:rsid w:val="00D17601"/>
    <w:rsid w:val="00D200D5"/>
    <w:rsid w:val="00D20D6E"/>
    <w:rsid w:val="00D2109D"/>
    <w:rsid w:val="00D21300"/>
    <w:rsid w:val="00D22F7B"/>
    <w:rsid w:val="00D230DC"/>
    <w:rsid w:val="00D24EE9"/>
    <w:rsid w:val="00D25130"/>
    <w:rsid w:val="00D26C9A"/>
    <w:rsid w:val="00D273A6"/>
    <w:rsid w:val="00D303E8"/>
    <w:rsid w:val="00D31BA6"/>
    <w:rsid w:val="00D33373"/>
    <w:rsid w:val="00D335E1"/>
    <w:rsid w:val="00D33A7D"/>
    <w:rsid w:val="00D3505B"/>
    <w:rsid w:val="00D3545E"/>
    <w:rsid w:val="00D35701"/>
    <w:rsid w:val="00D35FEA"/>
    <w:rsid w:val="00D3664B"/>
    <w:rsid w:val="00D366E4"/>
    <w:rsid w:val="00D374D5"/>
    <w:rsid w:val="00D40D80"/>
    <w:rsid w:val="00D411D5"/>
    <w:rsid w:val="00D41BAA"/>
    <w:rsid w:val="00D423AC"/>
    <w:rsid w:val="00D44B15"/>
    <w:rsid w:val="00D44DC6"/>
    <w:rsid w:val="00D476EA"/>
    <w:rsid w:val="00D50AA5"/>
    <w:rsid w:val="00D514E5"/>
    <w:rsid w:val="00D5174E"/>
    <w:rsid w:val="00D53589"/>
    <w:rsid w:val="00D539D5"/>
    <w:rsid w:val="00D544D5"/>
    <w:rsid w:val="00D5508C"/>
    <w:rsid w:val="00D56795"/>
    <w:rsid w:val="00D56F15"/>
    <w:rsid w:val="00D57897"/>
    <w:rsid w:val="00D57EDB"/>
    <w:rsid w:val="00D602DE"/>
    <w:rsid w:val="00D6096A"/>
    <w:rsid w:val="00D60ABE"/>
    <w:rsid w:val="00D60CE5"/>
    <w:rsid w:val="00D60D9E"/>
    <w:rsid w:val="00D61811"/>
    <w:rsid w:val="00D6203B"/>
    <w:rsid w:val="00D62DDB"/>
    <w:rsid w:val="00D62DFA"/>
    <w:rsid w:val="00D63C61"/>
    <w:rsid w:val="00D63F9F"/>
    <w:rsid w:val="00D646D3"/>
    <w:rsid w:val="00D65CAA"/>
    <w:rsid w:val="00D662F2"/>
    <w:rsid w:val="00D665F1"/>
    <w:rsid w:val="00D6711E"/>
    <w:rsid w:val="00D72E79"/>
    <w:rsid w:val="00D7312E"/>
    <w:rsid w:val="00D73B08"/>
    <w:rsid w:val="00D740C3"/>
    <w:rsid w:val="00D7469B"/>
    <w:rsid w:val="00D75DF0"/>
    <w:rsid w:val="00D76C73"/>
    <w:rsid w:val="00D80127"/>
    <w:rsid w:val="00D804E2"/>
    <w:rsid w:val="00D805D1"/>
    <w:rsid w:val="00D80F13"/>
    <w:rsid w:val="00D81FB3"/>
    <w:rsid w:val="00D82FD7"/>
    <w:rsid w:val="00D84FA6"/>
    <w:rsid w:val="00D85585"/>
    <w:rsid w:val="00D85C5F"/>
    <w:rsid w:val="00D85ECC"/>
    <w:rsid w:val="00D864C7"/>
    <w:rsid w:val="00D86EB7"/>
    <w:rsid w:val="00D907A5"/>
    <w:rsid w:val="00D91E9F"/>
    <w:rsid w:val="00D92B5E"/>
    <w:rsid w:val="00D93388"/>
    <w:rsid w:val="00D936F4"/>
    <w:rsid w:val="00D93CFF"/>
    <w:rsid w:val="00D93FDB"/>
    <w:rsid w:val="00D94571"/>
    <w:rsid w:val="00D95457"/>
    <w:rsid w:val="00D96760"/>
    <w:rsid w:val="00D96A98"/>
    <w:rsid w:val="00D97A7B"/>
    <w:rsid w:val="00DA1259"/>
    <w:rsid w:val="00DA1AAD"/>
    <w:rsid w:val="00DA1CFD"/>
    <w:rsid w:val="00DA1E08"/>
    <w:rsid w:val="00DA25D9"/>
    <w:rsid w:val="00DA4A52"/>
    <w:rsid w:val="00DA4C6A"/>
    <w:rsid w:val="00DA4FBC"/>
    <w:rsid w:val="00DA61B9"/>
    <w:rsid w:val="00DA7457"/>
    <w:rsid w:val="00DA7F3D"/>
    <w:rsid w:val="00DB1083"/>
    <w:rsid w:val="00DB1B31"/>
    <w:rsid w:val="00DB243B"/>
    <w:rsid w:val="00DB2995"/>
    <w:rsid w:val="00DB2ED0"/>
    <w:rsid w:val="00DB38F0"/>
    <w:rsid w:val="00DB3EE8"/>
    <w:rsid w:val="00DB4701"/>
    <w:rsid w:val="00DB4E76"/>
    <w:rsid w:val="00DB5729"/>
    <w:rsid w:val="00DB59C0"/>
    <w:rsid w:val="00DB7C0D"/>
    <w:rsid w:val="00DC011A"/>
    <w:rsid w:val="00DC0146"/>
    <w:rsid w:val="00DC03EE"/>
    <w:rsid w:val="00DC26FD"/>
    <w:rsid w:val="00DC36B8"/>
    <w:rsid w:val="00DC53F2"/>
    <w:rsid w:val="00DC6B01"/>
    <w:rsid w:val="00DC7797"/>
    <w:rsid w:val="00DC7E53"/>
    <w:rsid w:val="00DD078A"/>
    <w:rsid w:val="00DD1737"/>
    <w:rsid w:val="00DD18B5"/>
    <w:rsid w:val="00DD2490"/>
    <w:rsid w:val="00DD34E1"/>
    <w:rsid w:val="00DD45E7"/>
    <w:rsid w:val="00DD46D1"/>
    <w:rsid w:val="00DD4FF2"/>
    <w:rsid w:val="00DD66FA"/>
    <w:rsid w:val="00DD71F6"/>
    <w:rsid w:val="00DD7667"/>
    <w:rsid w:val="00DD777C"/>
    <w:rsid w:val="00DE03D2"/>
    <w:rsid w:val="00DE0D2F"/>
    <w:rsid w:val="00DE0D75"/>
    <w:rsid w:val="00DE11BE"/>
    <w:rsid w:val="00DE19EB"/>
    <w:rsid w:val="00DE225D"/>
    <w:rsid w:val="00DE4FD0"/>
    <w:rsid w:val="00DE5B0F"/>
    <w:rsid w:val="00DE684D"/>
    <w:rsid w:val="00DE79FA"/>
    <w:rsid w:val="00DF0FE3"/>
    <w:rsid w:val="00DF2CB1"/>
    <w:rsid w:val="00DF3EAF"/>
    <w:rsid w:val="00DF641F"/>
    <w:rsid w:val="00DF69F9"/>
    <w:rsid w:val="00E020B8"/>
    <w:rsid w:val="00E022DE"/>
    <w:rsid w:val="00E02579"/>
    <w:rsid w:val="00E02B50"/>
    <w:rsid w:val="00E0478E"/>
    <w:rsid w:val="00E04B3F"/>
    <w:rsid w:val="00E053DD"/>
    <w:rsid w:val="00E060C1"/>
    <w:rsid w:val="00E06B1E"/>
    <w:rsid w:val="00E07157"/>
    <w:rsid w:val="00E075C5"/>
    <w:rsid w:val="00E07787"/>
    <w:rsid w:val="00E109F8"/>
    <w:rsid w:val="00E10AAF"/>
    <w:rsid w:val="00E11D49"/>
    <w:rsid w:val="00E147D5"/>
    <w:rsid w:val="00E14C0E"/>
    <w:rsid w:val="00E16642"/>
    <w:rsid w:val="00E1787C"/>
    <w:rsid w:val="00E179B7"/>
    <w:rsid w:val="00E17B3D"/>
    <w:rsid w:val="00E202EC"/>
    <w:rsid w:val="00E2109D"/>
    <w:rsid w:val="00E2249E"/>
    <w:rsid w:val="00E22B76"/>
    <w:rsid w:val="00E234F1"/>
    <w:rsid w:val="00E241ED"/>
    <w:rsid w:val="00E24E24"/>
    <w:rsid w:val="00E24E3A"/>
    <w:rsid w:val="00E250E3"/>
    <w:rsid w:val="00E25AF8"/>
    <w:rsid w:val="00E25CE8"/>
    <w:rsid w:val="00E26C55"/>
    <w:rsid w:val="00E26F6C"/>
    <w:rsid w:val="00E30F1E"/>
    <w:rsid w:val="00E31BD0"/>
    <w:rsid w:val="00E32012"/>
    <w:rsid w:val="00E33A43"/>
    <w:rsid w:val="00E34CA3"/>
    <w:rsid w:val="00E35C4A"/>
    <w:rsid w:val="00E37A0F"/>
    <w:rsid w:val="00E37DA6"/>
    <w:rsid w:val="00E37FE3"/>
    <w:rsid w:val="00E40EB7"/>
    <w:rsid w:val="00E41ADA"/>
    <w:rsid w:val="00E43AAA"/>
    <w:rsid w:val="00E44B4A"/>
    <w:rsid w:val="00E44C62"/>
    <w:rsid w:val="00E44EC6"/>
    <w:rsid w:val="00E45642"/>
    <w:rsid w:val="00E45B54"/>
    <w:rsid w:val="00E51141"/>
    <w:rsid w:val="00E52FBA"/>
    <w:rsid w:val="00E5387C"/>
    <w:rsid w:val="00E53E2C"/>
    <w:rsid w:val="00E54EF2"/>
    <w:rsid w:val="00E56AB2"/>
    <w:rsid w:val="00E60A5E"/>
    <w:rsid w:val="00E60DC5"/>
    <w:rsid w:val="00E61036"/>
    <w:rsid w:val="00E6226E"/>
    <w:rsid w:val="00E62AEC"/>
    <w:rsid w:val="00E63559"/>
    <w:rsid w:val="00E63915"/>
    <w:rsid w:val="00E646F4"/>
    <w:rsid w:val="00E64DCB"/>
    <w:rsid w:val="00E67180"/>
    <w:rsid w:val="00E676E2"/>
    <w:rsid w:val="00E72D27"/>
    <w:rsid w:val="00E7300C"/>
    <w:rsid w:val="00E74B53"/>
    <w:rsid w:val="00E74FA5"/>
    <w:rsid w:val="00E756A8"/>
    <w:rsid w:val="00E76032"/>
    <w:rsid w:val="00E768F2"/>
    <w:rsid w:val="00E77E9E"/>
    <w:rsid w:val="00E81DED"/>
    <w:rsid w:val="00E82316"/>
    <w:rsid w:val="00E825B3"/>
    <w:rsid w:val="00E849DE"/>
    <w:rsid w:val="00E85948"/>
    <w:rsid w:val="00E86536"/>
    <w:rsid w:val="00E9167E"/>
    <w:rsid w:val="00E922A4"/>
    <w:rsid w:val="00E925CE"/>
    <w:rsid w:val="00E92672"/>
    <w:rsid w:val="00E93F3F"/>
    <w:rsid w:val="00E94EBB"/>
    <w:rsid w:val="00E95403"/>
    <w:rsid w:val="00EA05D9"/>
    <w:rsid w:val="00EA1104"/>
    <w:rsid w:val="00EA1D72"/>
    <w:rsid w:val="00EA5257"/>
    <w:rsid w:val="00EA59B6"/>
    <w:rsid w:val="00EA7415"/>
    <w:rsid w:val="00EB0062"/>
    <w:rsid w:val="00EB0433"/>
    <w:rsid w:val="00EB1B8B"/>
    <w:rsid w:val="00EB24EC"/>
    <w:rsid w:val="00EB3C54"/>
    <w:rsid w:val="00EB4951"/>
    <w:rsid w:val="00EB566F"/>
    <w:rsid w:val="00EB595B"/>
    <w:rsid w:val="00EB6FF3"/>
    <w:rsid w:val="00EC01B4"/>
    <w:rsid w:val="00EC098E"/>
    <w:rsid w:val="00EC0BCB"/>
    <w:rsid w:val="00EC0C10"/>
    <w:rsid w:val="00EC0E71"/>
    <w:rsid w:val="00EC2AF7"/>
    <w:rsid w:val="00EC2E4F"/>
    <w:rsid w:val="00EC364E"/>
    <w:rsid w:val="00EC4094"/>
    <w:rsid w:val="00ED0778"/>
    <w:rsid w:val="00ED1883"/>
    <w:rsid w:val="00ED1A18"/>
    <w:rsid w:val="00ED399C"/>
    <w:rsid w:val="00ED613A"/>
    <w:rsid w:val="00ED6CFA"/>
    <w:rsid w:val="00ED6D53"/>
    <w:rsid w:val="00EE1855"/>
    <w:rsid w:val="00EE266A"/>
    <w:rsid w:val="00EE2B68"/>
    <w:rsid w:val="00EE359F"/>
    <w:rsid w:val="00EE35A8"/>
    <w:rsid w:val="00EE3733"/>
    <w:rsid w:val="00EE395E"/>
    <w:rsid w:val="00EE3E9B"/>
    <w:rsid w:val="00EE4CD6"/>
    <w:rsid w:val="00EE6D70"/>
    <w:rsid w:val="00EF04B4"/>
    <w:rsid w:val="00EF1386"/>
    <w:rsid w:val="00EF1485"/>
    <w:rsid w:val="00EF2239"/>
    <w:rsid w:val="00EF2491"/>
    <w:rsid w:val="00EF256B"/>
    <w:rsid w:val="00EF4D9E"/>
    <w:rsid w:val="00EF5277"/>
    <w:rsid w:val="00EF5CAD"/>
    <w:rsid w:val="00EF611F"/>
    <w:rsid w:val="00EF76E1"/>
    <w:rsid w:val="00F01344"/>
    <w:rsid w:val="00F029AF"/>
    <w:rsid w:val="00F03441"/>
    <w:rsid w:val="00F03B7A"/>
    <w:rsid w:val="00F03E0D"/>
    <w:rsid w:val="00F04053"/>
    <w:rsid w:val="00F04099"/>
    <w:rsid w:val="00F05B66"/>
    <w:rsid w:val="00F05FC8"/>
    <w:rsid w:val="00F07C09"/>
    <w:rsid w:val="00F1030E"/>
    <w:rsid w:val="00F10925"/>
    <w:rsid w:val="00F12063"/>
    <w:rsid w:val="00F12F6C"/>
    <w:rsid w:val="00F13DAE"/>
    <w:rsid w:val="00F13DCE"/>
    <w:rsid w:val="00F14BCA"/>
    <w:rsid w:val="00F157D8"/>
    <w:rsid w:val="00F201AD"/>
    <w:rsid w:val="00F21189"/>
    <w:rsid w:val="00F213FA"/>
    <w:rsid w:val="00F21481"/>
    <w:rsid w:val="00F215B1"/>
    <w:rsid w:val="00F21784"/>
    <w:rsid w:val="00F21B21"/>
    <w:rsid w:val="00F222BB"/>
    <w:rsid w:val="00F2252E"/>
    <w:rsid w:val="00F24594"/>
    <w:rsid w:val="00F2491A"/>
    <w:rsid w:val="00F24EF6"/>
    <w:rsid w:val="00F254E4"/>
    <w:rsid w:val="00F25719"/>
    <w:rsid w:val="00F26AAB"/>
    <w:rsid w:val="00F26F5D"/>
    <w:rsid w:val="00F26FF8"/>
    <w:rsid w:val="00F274AA"/>
    <w:rsid w:val="00F277CD"/>
    <w:rsid w:val="00F3295D"/>
    <w:rsid w:val="00F33B08"/>
    <w:rsid w:val="00F3485B"/>
    <w:rsid w:val="00F34C92"/>
    <w:rsid w:val="00F3543E"/>
    <w:rsid w:val="00F35D19"/>
    <w:rsid w:val="00F377AE"/>
    <w:rsid w:val="00F40712"/>
    <w:rsid w:val="00F41269"/>
    <w:rsid w:val="00F41319"/>
    <w:rsid w:val="00F440FF"/>
    <w:rsid w:val="00F44A39"/>
    <w:rsid w:val="00F44B13"/>
    <w:rsid w:val="00F44D47"/>
    <w:rsid w:val="00F45BE7"/>
    <w:rsid w:val="00F4619E"/>
    <w:rsid w:val="00F463D7"/>
    <w:rsid w:val="00F46952"/>
    <w:rsid w:val="00F47886"/>
    <w:rsid w:val="00F50163"/>
    <w:rsid w:val="00F50A66"/>
    <w:rsid w:val="00F510E2"/>
    <w:rsid w:val="00F515F1"/>
    <w:rsid w:val="00F5225C"/>
    <w:rsid w:val="00F5273A"/>
    <w:rsid w:val="00F52D6B"/>
    <w:rsid w:val="00F52E18"/>
    <w:rsid w:val="00F535E2"/>
    <w:rsid w:val="00F53BD4"/>
    <w:rsid w:val="00F544EA"/>
    <w:rsid w:val="00F546FB"/>
    <w:rsid w:val="00F55335"/>
    <w:rsid w:val="00F55CF7"/>
    <w:rsid w:val="00F56340"/>
    <w:rsid w:val="00F56FA8"/>
    <w:rsid w:val="00F571B0"/>
    <w:rsid w:val="00F57D1C"/>
    <w:rsid w:val="00F6086A"/>
    <w:rsid w:val="00F6169B"/>
    <w:rsid w:val="00F62824"/>
    <w:rsid w:val="00F62D7C"/>
    <w:rsid w:val="00F634C8"/>
    <w:rsid w:val="00F639FA"/>
    <w:rsid w:val="00F64B9B"/>
    <w:rsid w:val="00F64CD1"/>
    <w:rsid w:val="00F65618"/>
    <w:rsid w:val="00F658B9"/>
    <w:rsid w:val="00F66B4E"/>
    <w:rsid w:val="00F67155"/>
    <w:rsid w:val="00F6785E"/>
    <w:rsid w:val="00F7058F"/>
    <w:rsid w:val="00F70D21"/>
    <w:rsid w:val="00F70FEF"/>
    <w:rsid w:val="00F7105D"/>
    <w:rsid w:val="00F721FB"/>
    <w:rsid w:val="00F73F06"/>
    <w:rsid w:val="00F74F3A"/>
    <w:rsid w:val="00F7505D"/>
    <w:rsid w:val="00F750B4"/>
    <w:rsid w:val="00F75630"/>
    <w:rsid w:val="00F75C02"/>
    <w:rsid w:val="00F76704"/>
    <w:rsid w:val="00F77054"/>
    <w:rsid w:val="00F77ECB"/>
    <w:rsid w:val="00F81583"/>
    <w:rsid w:val="00F819E3"/>
    <w:rsid w:val="00F81BF8"/>
    <w:rsid w:val="00F81E47"/>
    <w:rsid w:val="00F824EF"/>
    <w:rsid w:val="00F8298B"/>
    <w:rsid w:val="00F839B4"/>
    <w:rsid w:val="00F84408"/>
    <w:rsid w:val="00F86474"/>
    <w:rsid w:val="00F868B4"/>
    <w:rsid w:val="00F86AF5"/>
    <w:rsid w:val="00F8730A"/>
    <w:rsid w:val="00F9016F"/>
    <w:rsid w:val="00F90601"/>
    <w:rsid w:val="00F90AC3"/>
    <w:rsid w:val="00F93703"/>
    <w:rsid w:val="00F95BB8"/>
    <w:rsid w:val="00F97A0A"/>
    <w:rsid w:val="00FA0B78"/>
    <w:rsid w:val="00FA1C5B"/>
    <w:rsid w:val="00FA2A20"/>
    <w:rsid w:val="00FA3670"/>
    <w:rsid w:val="00FA3883"/>
    <w:rsid w:val="00FA5654"/>
    <w:rsid w:val="00FA74EB"/>
    <w:rsid w:val="00FA78FD"/>
    <w:rsid w:val="00FB11BE"/>
    <w:rsid w:val="00FB12E5"/>
    <w:rsid w:val="00FB1357"/>
    <w:rsid w:val="00FB1799"/>
    <w:rsid w:val="00FB1B56"/>
    <w:rsid w:val="00FB27F1"/>
    <w:rsid w:val="00FB3F6E"/>
    <w:rsid w:val="00FB4C6F"/>
    <w:rsid w:val="00FB500B"/>
    <w:rsid w:val="00FB52A0"/>
    <w:rsid w:val="00FB5CE5"/>
    <w:rsid w:val="00FB76CC"/>
    <w:rsid w:val="00FC288E"/>
    <w:rsid w:val="00FC34DF"/>
    <w:rsid w:val="00FC5E76"/>
    <w:rsid w:val="00FC66A5"/>
    <w:rsid w:val="00FC69CF"/>
    <w:rsid w:val="00FC7214"/>
    <w:rsid w:val="00FD058F"/>
    <w:rsid w:val="00FD0B70"/>
    <w:rsid w:val="00FD11B8"/>
    <w:rsid w:val="00FD1440"/>
    <w:rsid w:val="00FD1489"/>
    <w:rsid w:val="00FD17D7"/>
    <w:rsid w:val="00FD2065"/>
    <w:rsid w:val="00FD2DA9"/>
    <w:rsid w:val="00FD35FA"/>
    <w:rsid w:val="00FD43AC"/>
    <w:rsid w:val="00FD4864"/>
    <w:rsid w:val="00FD4C02"/>
    <w:rsid w:val="00FD59F1"/>
    <w:rsid w:val="00FD6FE2"/>
    <w:rsid w:val="00FD74CB"/>
    <w:rsid w:val="00FD7543"/>
    <w:rsid w:val="00FD7BF5"/>
    <w:rsid w:val="00FE0148"/>
    <w:rsid w:val="00FE0E1A"/>
    <w:rsid w:val="00FE185C"/>
    <w:rsid w:val="00FE3C5F"/>
    <w:rsid w:val="00FE401B"/>
    <w:rsid w:val="00FE4705"/>
    <w:rsid w:val="00FE4868"/>
    <w:rsid w:val="00FE557C"/>
    <w:rsid w:val="00FE6458"/>
    <w:rsid w:val="00FE7A03"/>
    <w:rsid w:val="00FF16CF"/>
    <w:rsid w:val="00FF2510"/>
    <w:rsid w:val="00FF2EC0"/>
    <w:rsid w:val="00FF4C3A"/>
    <w:rsid w:val="00FF62F4"/>
    <w:rsid w:val="00FF6519"/>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483C3"/>
  <w15:docId w15:val="{0395DA02-C194-4DD2-B343-CC678E2F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18E2"/>
    <w:pPr>
      <w:tabs>
        <w:tab w:val="left" w:pos="567"/>
      </w:tabs>
      <w:spacing w:line="260" w:lineRule="exact"/>
    </w:pPr>
    <w:rPr>
      <w:rFonts w:eastAsia="Times New Roman"/>
      <w:sz w:val="22"/>
      <w:lang w:val="sk-SK" w:eastAsia="sk-SK" w:bidi="sk-SK"/>
    </w:rPr>
  </w:style>
  <w:style w:type="paragraph" w:styleId="Nadpis1">
    <w:name w:val="heading 1"/>
    <w:basedOn w:val="Normlny"/>
    <w:next w:val="Normlny"/>
    <w:link w:val="Nadpis1Char2"/>
    <w:uiPriority w:val="9"/>
    <w:qFormat/>
    <w:rsid w:val="005E4CEB"/>
    <w:pPr>
      <w:spacing w:line="240" w:lineRule="auto"/>
      <w:jc w:val="center"/>
      <w:outlineLvl w:val="0"/>
    </w:pPr>
    <w:rPr>
      <w:b/>
    </w:rPr>
  </w:style>
  <w:style w:type="paragraph" w:styleId="Nadpis2">
    <w:name w:val="heading 2"/>
    <w:basedOn w:val="Normlny"/>
    <w:next w:val="Normlny"/>
    <w:link w:val="Nadpis2Char"/>
    <w:semiHidden/>
    <w:unhideWhenUsed/>
    <w:qFormat/>
    <w:rsid w:val="00863A8D"/>
    <w:pPr>
      <w:keepNext/>
      <w:keepLines/>
      <w:spacing w:before="40"/>
      <w:outlineLvl w:val="1"/>
    </w:pPr>
    <w:rPr>
      <w:rFonts w:ascii="Calibri Light" w:hAnsi="Calibri Light"/>
      <w:color w:val="2F5496"/>
      <w:sz w:val="26"/>
      <w:szCs w:val="26"/>
      <w:lang w:val="en-GB"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
    <w:qFormat/>
    <w:rsid w:val="00340C09"/>
    <w:pPr>
      <w:tabs>
        <w:tab w:val="clear" w:pos="567"/>
      </w:tabs>
      <w:spacing w:before="100" w:beforeAutospacing="1" w:after="100" w:afterAutospacing="1" w:line="240" w:lineRule="auto"/>
      <w:outlineLvl w:val="0"/>
    </w:pPr>
    <w:rPr>
      <w:b/>
      <w:bCs/>
      <w:kern w:val="36"/>
      <w:sz w:val="48"/>
      <w:szCs w:val="48"/>
      <w:lang w:bidi="ar-SA"/>
    </w:rPr>
  </w:style>
  <w:style w:type="numbering" w:customStyle="1" w:styleId="Bezzoznamu1">
    <w:name w:val="Bez zoznamu1"/>
    <w:uiPriority w:val="99"/>
    <w:semiHidden/>
    <w:unhideWhenUsed/>
  </w:style>
  <w:style w:type="paragraph" w:customStyle="1" w:styleId="Pta1">
    <w:name w:val="Päta1"/>
    <w:basedOn w:val="Normlny"/>
    <w:link w:val="PtaChar"/>
    <w:uiPriority w:val="99"/>
    <w:rsid w:val="00B328C1"/>
    <w:pPr>
      <w:tabs>
        <w:tab w:val="center" w:pos="4536"/>
        <w:tab w:val="right" w:pos="8306"/>
      </w:tabs>
    </w:pPr>
    <w:rPr>
      <w:rFonts w:ascii="Arial" w:hAnsi="Arial"/>
      <w:noProof/>
      <w:sz w:val="16"/>
    </w:rPr>
  </w:style>
  <w:style w:type="paragraph" w:customStyle="1" w:styleId="Hlavika1">
    <w:name w:val="Hlavička1"/>
    <w:basedOn w:val="Normlny"/>
    <w:link w:val="HlavikaChar"/>
    <w:uiPriority w:val="99"/>
    <w:rsid w:val="00B328C1"/>
    <w:pPr>
      <w:tabs>
        <w:tab w:val="center" w:pos="4153"/>
        <w:tab w:val="right" w:pos="8306"/>
      </w:tabs>
    </w:pPr>
    <w:rPr>
      <w:rFonts w:ascii="Arial" w:hAnsi="Arial"/>
      <w:sz w:val="20"/>
    </w:rPr>
  </w:style>
  <w:style w:type="paragraph" w:customStyle="1" w:styleId="MemoHeaderStyle">
    <w:name w:val="MemoHeaderStyle"/>
    <w:basedOn w:val="Normlny"/>
    <w:next w:val="Normlny"/>
    <w:pPr>
      <w:spacing w:line="120" w:lineRule="atLeast"/>
      <w:ind w:left="1418"/>
      <w:jc w:val="both"/>
    </w:pPr>
    <w:rPr>
      <w:rFonts w:ascii="Arial" w:hAnsi="Arial"/>
      <w:b/>
      <w:smallCaps/>
    </w:rPr>
  </w:style>
  <w:style w:type="character" w:customStyle="1" w:styleId="slostrany1">
    <w:name w:val="Číslo strany1"/>
    <w:basedOn w:val="Predvolenpsmoodseku"/>
    <w:uiPriority w:val="99"/>
    <w:rsid w:val="00812D16"/>
  </w:style>
  <w:style w:type="paragraph" w:customStyle="1" w:styleId="Zkladntext1">
    <w:name w:val="Základný text1"/>
    <w:basedOn w:val="Normlny"/>
    <w:rsid w:val="00812D16"/>
    <w:pPr>
      <w:tabs>
        <w:tab w:val="clear" w:pos="567"/>
      </w:tabs>
      <w:spacing w:line="240" w:lineRule="auto"/>
    </w:pPr>
    <w:rPr>
      <w:i/>
      <w:color w:val="008000"/>
    </w:rPr>
  </w:style>
  <w:style w:type="paragraph" w:customStyle="1" w:styleId="Textkomentra1">
    <w:name w:val="Text komentára1"/>
    <w:basedOn w:val="Normlny"/>
    <w:link w:val="TextkomentraChar"/>
    <w:uiPriority w:val="99"/>
    <w:unhideWhenUsed/>
    <w:rsid w:val="00B328C1"/>
    <w:pPr>
      <w:spacing w:line="240" w:lineRule="auto"/>
    </w:pPr>
    <w:rPr>
      <w:sz w:val="20"/>
    </w:rPr>
  </w:style>
  <w:style w:type="character" w:customStyle="1" w:styleId="Hypertextovprepojenie1">
    <w:name w:val="Hypertextové prepojenie1"/>
    <w:uiPriority w:val="99"/>
    <w:rsid w:val="00812D16"/>
    <w:rPr>
      <w:color w:val="0000FF"/>
      <w:u w:val="single"/>
    </w:rPr>
  </w:style>
  <w:style w:type="paragraph" w:customStyle="1" w:styleId="EMEAEnBodyText">
    <w:name w:val="EMEA En Body Text"/>
    <w:basedOn w:val="Normlny"/>
    <w:rsid w:val="00812D16"/>
    <w:pPr>
      <w:tabs>
        <w:tab w:val="clear" w:pos="567"/>
      </w:tabs>
      <w:spacing w:before="120" w:after="120" w:line="240" w:lineRule="auto"/>
      <w:jc w:val="both"/>
    </w:pPr>
  </w:style>
  <w:style w:type="paragraph" w:customStyle="1" w:styleId="Textbubliny1">
    <w:name w:val="Text bubliny1"/>
    <w:basedOn w:val="Normlny"/>
    <w:link w:val="TextbublinyChar"/>
    <w:uiPriority w:val="99"/>
    <w:rsid w:val="00B328C1"/>
    <w:rPr>
      <w:rFonts w:ascii="Tahoma" w:hAnsi="Tahoma" w:cs="Tahoma"/>
      <w:sz w:val="16"/>
      <w:szCs w:val="16"/>
    </w:rPr>
  </w:style>
  <w:style w:type="paragraph" w:customStyle="1" w:styleId="BodytextAgency">
    <w:name w:val="Body text (Agency)"/>
    <w:basedOn w:val="Normlny"/>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sid w:val="00345F9C"/>
    <w:rPr>
      <w:rFonts w:ascii="Verdana" w:eastAsia="Verdana" w:hAnsi="Verdana" w:cs="Verdana"/>
      <w:sz w:val="18"/>
      <w:szCs w:val="18"/>
      <w:lang w:val="sk-SK" w:eastAsia="sk-SK" w:bidi="sk-SK"/>
    </w:rPr>
  </w:style>
  <w:style w:type="paragraph" w:customStyle="1" w:styleId="DraftingNotesAgency">
    <w:name w:val="Drafting Notes (Agency)"/>
    <w:basedOn w:val="Normlny"/>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sk-SK" w:bidi="sk-SK"/>
    </w:rPr>
  </w:style>
  <w:style w:type="paragraph" w:customStyle="1" w:styleId="NormalAgency">
    <w:name w:val="Normal (Agency)"/>
    <w:link w:val="NormalAgencyChar"/>
    <w:rsid w:val="00C179B0"/>
    <w:rPr>
      <w:rFonts w:ascii="Verdana" w:eastAsia="Verdana" w:hAnsi="Verdana" w:cs="Verdana"/>
      <w:sz w:val="18"/>
      <w:szCs w:val="18"/>
      <w:lang w:val="sk-SK" w:eastAsia="sk-SK" w:bidi="sk-SK"/>
    </w:rPr>
  </w:style>
  <w:style w:type="table" w:customStyle="1" w:styleId="TablegridAgencyblack">
    <w:name w:val="Table grid (Agency) black"/>
    <w:basedOn w:val="Normlnatabuka"/>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lny"/>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k-SK" w:eastAsia="sk-SK" w:bidi="sk-SK"/>
    </w:rPr>
  </w:style>
  <w:style w:type="character" w:customStyle="1" w:styleId="Odkaznakomentr1">
    <w:name w:val="Odkaz na komentár1"/>
    <w:uiPriority w:val="99"/>
    <w:unhideWhenUsed/>
    <w:rsid w:val="00B328C1"/>
    <w:rPr>
      <w:sz w:val="16"/>
      <w:szCs w:val="16"/>
    </w:rPr>
  </w:style>
  <w:style w:type="paragraph" w:customStyle="1" w:styleId="Predmetkomentra1">
    <w:name w:val="Predmet komentára1"/>
    <w:basedOn w:val="Textkomentra1"/>
    <w:next w:val="Textkomentra1"/>
    <w:link w:val="PredmetkomentraChar"/>
    <w:uiPriority w:val="99"/>
    <w:rsid w:val="00B328C1"/>
    <w:rPr>
      <w:b/>
      <w:bCs/>
    </w:rPr>
  </w:style>
  <w:style w:type="character" w:customStyle="1" w:styleId="TextkomentraChar">
    <w:name w:val="Text komentára Char"/>
    <w:aliases w:val=" Car17 Char, Car17 Car Char, Char Char Char Char, Char Char1 Char,Annotationtext Char,Char Char,Char Char Char Char,Char Char1 Char,Comment Text Char Char Char1,Comment Text Char Char Char Char,Comment Text Char Char1 Char Char"/>
    <w:link w:val="Textkomentra1"/>
    <w:uiPriority w:val="99"/>
    <w:rsid w:val="00BC6DC2"/>
    <w:rPr>
      <w:rFonts w:eastAsia="Times New Roman"/>
      <w:lang w:val="sk-SK" w:eastAsia="sk-SK" w:bidi="sk-SK"/>
    </w:rPr>
  </w:style>
  <w:style w:type="character" w:customStyle="1" w:styleId="PredmetkomentraChar">
    <w:name w:val="Predmet komentára Char"/>
    <w:link w:val="Predmetkomentra1"/>
    <w:rsid w:val="00BC6DC2"/>
    <w:rPr>
      <w:rFonts w:eastAsia="Times New Roman"/>
      <w:b/>
      <w:bCs/>
      <w:lang w:val="sk-SK" w:eastAsia="sk-SK" w:bidi="sk-SK"/>
    </w:rPr>
  </w:style>
  <w:style w:type="character" w:customStyle="1" w:styleId="DoNotTranslateExternal1">
    <w:name w:val="DoNotTranslateExternal1"/>
    <w:qFormat/>
    <w:rsid w:val="00066F1A"/>
    <w:rPr>
      <w:b/>
      <w:noProof/>
      <w:szCs w:val="22"/>
    </w:rPr>
  </w:style>
  <w:style w:type="paragraph" w:customStyle="1" w:styleId="Odsekzoznamu1">
    <w:name w:val="Odsek zoznamu1"/>
    <w:basedOn w:val="Normlny"/>
    <w:uiPriority w:val="34"/>
    <w:qFormat/>
    <w:rsid w:val="002D52B9"/>
    <w:pPr>
      <w:ind w:left="720"/>
      <w:contextualSpacing/>
    </w:pPr>
  </w:style>
  <w:style w:type="character" w:customStyle="1" w:styleId="FooterChar">
    <w:name w:val="Footer Char"/>
    <w:uiPriority w:val="99"/>
    <w:rsid w:val="00B328C1"/>
    <w:rPr>
      <w:snapToGrid w:val="0"/>
      <w:sz w:val="22"/>
      <w:lang w:val="en-GB"/>
    </w:rPr>
  </w:style>
  <w:style w:type="character" w:customStyle="1" w:styleId="HeaderChar">
    <w:name w:val="Header Char"/>
    <w:uiPriority w:val="99"/>
    <w:rsid w:val="00B328C1"/>
    <w:rPr>
      <w:snapToGrid w:val="0"/>
      <w:sz w:val="22"/>
      <w:lang w:val="en-GB"/>
    </w:rPr>
  </w:style>
  <w:style w:type="character" w:customStyle="1" w:styleId="tw4winMark">
    <w:name w:val="tw4winMark"/>
    <w:uiPriority w:val="99"/>
    <w:rsid w:val="00B328C1"/>
    <w:rPr>
      <w:rFonts w:ascii="Courier New" w:hAnsi="Courier New"/>
      <w:vanish/>
      <w:color w:val="800080"/>
      <w:sz w:val="24"/>
      <w:vertAlign w:val="subscript"/>
    </w:rPr>
  </w:style>
  <w:style w:type="character" w:customStyle="1" w:styleId="tw4winError">
    <w:name w:val="tw4winError"/>
    <w:uiPriority w:val="99"/>
    <w:rsid w:val="00B328C1"/>
    <w:rPr>
      <w:rFonts w:ascii="Courier New" w:hAnsi="Courier New"/>
      <w:color w:val="00FF00"/>
      <w:sz w:val="40"/>
    </w:rPr>
  </w:style>
  <w:style w:type="character" w:customStyle="1" w:styleId="tw4winTerm">
    <w:name w:val="tw4winTerm"/>
    <w:uiPriority w:val="99"/>
    <w:rsid w:val="00B328C1"/>
    <w:rPr>
      <w:color w:val="0000FF"/>
    </w:rPr>
  </w:style>
  <w:style w:type="character" w:customStyle="1" w:styleId="tw4winPopup">
    <w:name w:val="tw4winPopup"/>
    <w:uiPriority w:val="99"/>
    <w:rsid w:val="00B328C1"/>
    <w:rPr>
      <w:rFonts w:ascii="Courier New" w:hAnsi="Courier New"/>
      <w:noProof/>
      <w:color w:val="008000"/>
    </w:rPr>
  </w:style>
  <w:style w:type="character" w:customStyle="1" w:styleId="tw4winJump">
    <w:name w:val="tw4winJump"/>
    <w:uiPriority w:val="99"/>
    <w:rsid w:val="00B328C1"/>
    <w:rPr>
      <w:rFonts w:ascii="Courier New" w:hAnsi="Courier New"/>
      <w:noProof/>
      <w:color w:val="008080"/>
    </w:rPr>
  </w:style>
  <w:style w:type="character" w:customStyle="1" w:styleId="tw4winExternal">
    <w:name w:val="tw4winExternal"/>
    <w:uiPriority w:val="99"/>
    <w:rsid w:val="00B328C1"/>
    <w:rPr>
      <w:rFonts w:ascii="Courier New" w:hAnsi="Courier New"/>
      <w:noProof/>
      <w:color w:val="808080"/>
    </w:rPr>
  </w:style>
  <w:style w:type="character" w:customStyle="1" w:styleId="tw4winInternal">
    <w:name w:val="tw4winInternal"/>
    <w:uiPriority w:val="99"/>
    <w:rsid w:val="00B328C1"/>
    <w:rPr>
      <w:rFonts w:ascii="Courier New" w:hAnsi="Courier New"/>
      <w:noProof/>
      <w:color w:val="FF0000"/>
    </w:rPr>
  </w:style>
  <w:style w:type="character" w:customStyle="1" w:styleId="DONOTTRANSLATE">
    <w:name w:val="DO_NOT_TRANSLATE"/>
    <w:uiPriority w:val="99"/>
    <w:rsid w:val="00B328C1"/>
    <w:rPr>
      <w:rFonts w:ascii="Courier New" w:hAnsi="Courier New"/>
      <w:noProof/>
      <w:color w:val="800000"/>
    </w:rPr>
  </w:style>
  <w:style w:type="character" w:customStyle="1" w:styleId="TextbublinyChar">
    <w:name w:val="Text bubliny Char"/>
    <w:link w:val="Textbubliny1"/>
    <w:uiPriority w:val="99"/>
    <w:locked/>
    <w:rsid w:val="00B328C1"/>
    <w:rPr>
      <w:rFonts w:ascii="Tahoma" w:eastAsia="Times New Roman" w:hAnsi="Tahoma" w:cs="Tahoma"/>
      <w:sz w:val="16"/>
      <w:szCs w:val="16"/>
      <w:lang w:val="sk-SK" w:eastAsia="sk-SK" w:bidi="sk-SK"/>
    </w:rPr>
  </w:style>
  <w:style w:type="character" w:customStyle="1" w:styleId="PouitHypertextovPrepojenie1">
    <w:name w:val="PoužitéHypertextovéPrepojenie1"/>
    <w:uiPriority w:val="99"/>
    <w:rsid w:val="00B328C1"/>
    <w:rPr>
      <w:rFonts w:cs="Times New Roman"/>
      <w:color w:val="800080"/>
      <w:u w:val="single"/>
    </w:rPr>
  </w:style>
  <w:style w:type="paragraph" w:customStyle="1" w:styleId="Revzia1">
    <w:name w:val="Revízia1"/>
    <w:hidden/>
    <w:uiPriority w:val="99"/>
    <w:semiHidden/>
    <w:rsid w:val="00B328C1"/>
    <w:rPr>
      <w:rFonts w:eastAsia="Times New Roman"/>
      <w:sz w:val="22"/>
      <w:lang w:eastAsia="en-US"/>
    </w:rPr>
  </w:style>
  <w:style w:type="character" w:customStyle="1" w:styleId="HlavikaChar">
    <w:name w:val="Hlavička Char"/>
    <w:link w:val="Hlavika1"/>
    <w:uiPriority w:val="99"/>
    <w:locked/>
    <w:rsid w:val="00B328C1"/>
    <w:rPr>
      <w:rFonts w:ascii="Arial" w:eastAsia="Times New Roman" w:hAnsi="Arial"/>
      <w:lang w:val="sk-SK" w:eastAsia="sk-SK" w:bidi="sk-SK"/>
    </w:rPr>
  </w:style>
  <w:style w:type="character" w:customStyle="1" w:styleId="PtaChar">
    <w:name w:val="Päta Char"/>
    <w:link w:val="Pta1"/>
    <w:uiPriority w:val="99"/>
    <w:locked/>
    <w:rsid w:val="00B328C1"/>
    <w:rPr>
      <w:rFonts w:ascii="Arial" w:eastAsia="Times New Roman" w:hAnsi="Arial"/>
      <w:noProof/>
      <w:sz w:val="16"/>
      <w:lang w:val="sk-SK" w:eastAsia="sk-SK" w:bidi="sk-SK"/>
    </w:rPr>
  </w:style>
  <w:style w:type="character" w:customStyle="1" w:styleId="tlid-translation">
    <w:name w:val="tlid-translation"/>
    <w:rsid w:val="00F07C09"/>
  </w:style>
  <w:style w:type="character" w:customStyle="1" w:styleId="Nadpis1Char">
    <w:name w:val="Nadpis 1 Char"/>
    <w:link w:val="Nadpis11"/>
    <w:rsid w:val="00340C09"/>
    <w:rPr>
      <w:rFonts w:eastAsia="Times New Roman"/>
      <w:b/>
      <w:bCs/>
      <w:kern w:val="36"/>
      <w:sz w:val="48"/>
      <w:szCs w:val="48"/>
    </w:rPr>
  </w:style>
  <w:style w:type="paragraph" w:styleId="Zkladntext">
    <w:name w:val="Body Text"/>
    <w:basedOn w:val="Normlny"/>
    <w:link w:val="ZkladntextChar"/>
    <w:rsid w:val="00D10A50"/>
    <w:pPr>
      <w:tabs>
        <w:tab w:val="clear" w:pos="567"/>
      </w:tabs>
      <w:spacing w:line="240" w:lineRule="auto"/>
    </w:pPr>
    <w:rPr>
      <w:szCs w:val="24"/>
      <w:lang w:bidi="ar-SA"/>
    </w:rPr>
  </w:style>
  <w:style w:type="character" w:customStyle="1" w:styleId="ZkladntextChar">
    <w:name w:val="Základný text Char"/>
    <w:basedOn w:val="Predvolenpsmoodseku"/>
    <w:link w:val="Zkladntext"/>
    <w:uiPriority w:val="99"/>
    <w:rsid w:val="00D10A50"/>
    <w:rPr>
      <w:rFonts w:eastAsia="Times New Roman"/>
      <w:sz w:val="22"/>
      <w:szCs w:val="24"/>
      <w:lang w:val="sk-SK" w:eastAsia="sk-SK"/>
    </w:rPr>
  </w:style>
  <w:style w:type="table" w:styleId="Mriekatabuky">
    <w:name w:val="Table Grid"/>
    <w:basedOn w:val="Normlnatabuka"/>
    <w:rsid w:val="000B069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1"/>
    <w:semiHidden/>
    <w:unhideWhenUsed/>
    <w:rsid w:val="009C723D"/>
    <w:pPr>
      <w:spacing w:line="240" w:lineRule="auto"/>
    </w:pPr>
    <w:rPr>
      <w:rFonts w:ascii="Segoe UI" w:hAnsi="Segoe UI" w:cs="Segoe UI"/>
      <w:sz w:val="18"/>
      <w:szCs w:val="18"/>
    </w:rPr>
  </w:style>
  <w:style w:type="character" w:customStyle="1" w:styleId="TextbublinyChar1">
    <w:name w:val="Text bubliny Char1"/>
    <w:basedOn w:val="Predvolenpsmoodseku"/>
    <w:link w:val="Textbubliny"/>
    <w:uiPriority w:val="99"/>
    <w:semiHidden/>
    <w:rsid w:val="009C723D"/>
    <w:rPr>
      <w:rFonts w:ascii="Segoe UI" w:eastAsia="Times New Roman" w:hAnsi="Segoe UI" w:cs="Segoe UI"/>
      <w:sz w:val="18"/>
      <w:szCs w:val="18"/>
      <w:lang w:val="sk-SK" w:eastAsia="sk-SK" w:bidi="sk-SK"/>
    </w:rPr>
  </w:style>
  <w:style w:type="paragraph" w:customStyle="1" w:styleId="Default">
    <w:name w:val="Default"/>
    <w:rsid w:val="00EC01B4"/>
    <w:pPr>
      <w:autoSpaceDE w:val="0"/>
      <w:autoSpaceDN w:val="0"/>
      <w:adjustRightInd w:val="0"/>
    </w:pPr>
    <w:rPr>
      <w:color w:val="000000"/>
      <w:sz w:val="24"/>
      <w:szCs w:val="24"/>
      <w:lang w:val="sk-SK"/>
    </w:rPr>
  </w:style>
  <w:style w:type="character" w:customStyle="1" w:styleId="Nadpis1Char1">
    <w:name w:val="Nadpis 1 Char1"/>
    <w:basedOn w:val="Predvolenpsmoodseku"/>
    <w:uiPriority w:val="9"/>
    <w:rsid w:val="005619B0"/>
    <w:rPr>
      <w:rFonts w:asciiTheme="majorHAnsi" w:eastAsiaTheme="majorEastAsia" w:hAnsiTheme="majorHAnsi" w:cstheme="majorBidi"/>
      <w:b/>
      <w:bCs/>
      <w:kern w:val="32"/>
      <w:sz w:val="32"/>
      <w:szCs w:val="32"/>
      <w:lang w:val="sk-SK" w:eastAsia="sk-SK" w:bidi="sk-SK"/>
    </w:rPr>
  </w:style>
  <w:style w:type="character" w:styleId="Hypertextovprepojenie">
    <w:name w:val="Hyperlink"/>
    <w:uiPriority w:val="99"/>
    <w:unhideWhenUsed/>
    <w:rsid w:val="005619B0"/>
    <w:rPr>
      <w:color w:val="0000FF"/>
      <w:u w:val="single"/>
    </w:rPr>
  </w:style>
  <w:style w:type="character" w:customStyle="1" w:styleId="UnresolvedMention1">
    <w:name w:val="Unresolved Mention1"/>
    <w:uiPriority w:val="99"/>
    <w:semiHidden/>
    <w:unhideWhenUsed/>
    <w:rsid w:val="005619B0"/>
    <w:rPr>
      <w:color w:val="808080"/>
      <w:shd w:val="clear" w:color="auto" w:fill="E6E6E6"/>
    </w:rPr>
  </w:style>
  <w:style w:type="paragraph" w:styleId="Textkomentra">
    <w:name w:val="annotation text"/>
    <w:aliases w:val=" Car17, Car17 Car, Char Char Char, Char Char1,Annotationtext,Char,Char Char Char,Char Char1,Comment Text Char Char,Comment Text Char Char Char,Comment Text Char Char1 Char,Comment Text Char1,Comment Text Char1 Char,Comment Text Char2 Char"/>
    <w:basedOn w:val="Normlny"/>
    <w:uiPriority w:val="99"/>
    <w:unhideWhenUsed/>
    <w:qFormat/>
    <w:rsid w:val="005619B0"/>
    <w:pPr>
      <w:tabs>
        <w:tab w:val="clear" w:pos="567"/>
      </w:tabs>
      <w:spacing w:line="240" w:lineRule="auto"/>
    </w:pPr>
    <w:rPr>
      <w:sz w:val="20"/>
      <w:lang w:val="en-GB" w:eastAsia="en-US" w:bidi="ar-SA"/>
    </w:rPr>
  </w:style>
  <w:style w:type="character" w:customStyle="1" w:styleId="TextkomentraChar1">
    <w:name w:val="Text komentára Char1"/>
    <w:basedOn w:val="Predvolenpsmoodseku"/>
    <w:uiPriority w:val="99"/>
    <w:semiHidden/>
    <w:rsid w:val="005619B0"/>
    <w:rPr>
      <w:rFonts w:eastAsia="Times New Roman"/>
      <w:lang w:val="sk-SK" w:eastAsia="sk-SK" w:bidi="sk-SK"/>
    </w:rPr>
  </w:style>
  <w:style w:type="paragraph" w:customStyle="1" w:styleId="MGGTextLeft">
    <w:name w:val="MGG Text Left"/>
    <w:basedOn w:val="Zkladntext"/>
    <w:link w:val="MGGTextLeftChar1"/>
    <w:rsid w:val="005619B0"/>
    <w:rPr>
      <w:sz w:val="24"/>
      <w:lang w:val="en-GB" w:eastAsia="en-US"/>
    </w:rPr>
  </w:style>
  <w:style w:type="character" w:styleId="Odkaznakomentr">
    <w:name w:val="annotation reference"/>
    <w:uiPriority w:val="99"/>
    <w:unhideWhenUsed/>
    <w:rsid w:val="005619B0"/>
    <w:rPr>
      <w:sz w:val="16"/>
      <w:szCs w:val="16"/>
    </w:rPr>
  </w:style>
  <w:style w:type="paragraph" w:styleId="Predmetkomentra">
    <w:name w:val="annotation subject"/>
    <w:basedOn w:val="Textkomentra"/>
    <w:next w:val="Textkomentra"/>
    <w:unhideWhenUsed/>
    <w:rsid w:val="005619B0"/>
    <w:pPr>
      <w:widowControl w:val="0"/>
      <w:spacing w:after="200"/>
    </w:pPr>
    <w:rPr>
      <w:rFonts w:ascii="Calibri" w:eastAsia="Calibri" w:hAnsi="Calibri"/>
      <w:b/>
      <w:bCs/>
      <w:lang w:val="en-US"/>
    </w:rPr>
  </w:style>
  <w:style w:type="character" w:customStyle="1" w:styleId="PredmetkomentraChar1">
    <w:name w:val="Predmet komentára Char1"/>
    <w:basedOn w:val="TextkomentraChar1"/>
    <w:uiPriority w:val="99"/>
    <w:semiHidden/>
    <w:rsid w:val="005619B0"/>
    <w:rPr>
      <w:rFonts w:eastAsia="Times New Roman"/>
      <w:b/>
      <w:bCs/>
      <w:lang w:val="sk-SK" w:eastAsia="sk-SK" w:bidi="sk-SK"/>
    </w:rPr>
  </w:style>
  <w:style w:type="character" w:styleId="PouitHypertextovPrepojenie">
    <w:name w:val="FollowedHyperlink"/>
    <w:uiPriority w:val="99"/>
    <w:semiHidden/>
    <w:unhideWhenUsed/>
    <w:rsid w:val="005619B0"/>
    <w:rPr>
      <w:color w:val="800080"/>
      <w:u w:val="single"/>
    </w:rPr>
  </w:style>
  <w:style w:type="character" w:styleId="Zstupntext">
    <w:name w:val="Placeholder Text"/>
    <w:uiPriority w:val="99"/>
    <w:semiHidden/>
    <w:rsid w:val="005619B0"/>
    <w:rPr>
      <w:color w:val="808080"/>
    </w:rPr>
  </w:style>
  <w:style w:type="paragraph" w:styleId="Revzia">
    <w:name w:val="Revision"/>
    <w:hidden/>
    <w:uiPriority w:val="99"/>
    <w:semiHidden/>
    <w:rsid w:val="005619B0"/>
    <w:rPr>
      <w:rFonts w:ascii="Calibri" w:eastAsia="Calibri" w:hAnsi="Calibri"/>
      <w:sz w:val="22"/>
      <w:szCs w:val="22"/>
      <w:lang w:val="en-US" w:eastAsia="en-US"/>
    </w:rPr>
  </w:style>
  <w:style w:type="paragraph" w:styleId="Hlavika">
    <w:name w:val="header"/>
    <w:basedOn w:val="Normlny"/>
    <w:unhideWhenUsed/>
    <w:rsid w:val="005619B0"/>
    <w:pPr>
      <w:widowControl w:val="0"/>
      <w:tabs>
        <w:tab w:val="clear" w:pos="567"/>
        <w:tab w:val="center" w:pos="4513"/>
        <w:tab w:val="right" w:pos="9026"/>
      </w:tabs>
      <w:spacing w:line="240" w:lineRule="auto"/>
    </w:pPr>
    <w:rPr>
      <w:rFonts w:ascii="Calibri" w:eastAsia="Calibri" w:hAnsi="Calibri"/>
      <w:szCs w:val="22"/>
      <w:lang w:val="en-US" w:eastAsia="en-US" w:bidi="ar-SA"/>
    </w:rPr>
  </w:style>
  <w:style w:type="character" w:customStyle="1" w:styleId="HlavikaChar1">
    <w:name w:val="Hlavička Char1"/>
    <w:basedOn w:val="Predvolenpsmoodseku"/>
    <w:uiPriority w:val="99"/>
    <w:semiHidden/>
    <w:rsid w:val="005619B0"/>
    <w:rPr>
      <w:rFonts w:eastAsia="Times New Roman"/>
      <w:sz w:val="22"/>
      <w:lang w:val="sk-SK" w:eastAsia="sk-SK" w:bidi="sk-SK"/>
    </w:rPr>
  </w:style>
  <w:style w:type="paragraph" w:styleId="Pta">
    <w:name w:val="footer"/>
    <w:basedOn w:val="Normlny"/>
    <w:unhideWhenUsed/>
    <w:rsid w:val="005619B0"/>
    <w:pPr>
      <w:widowControl w:val="0"/>
      <w:tabs>
        <w:tab w:val="clear" w:pos="567"/>
        <w:tab w:val="center" w:pos="4513"/>
        <w:tab w:val="right" w:pos="9026"/>
      </w:tabs>
      <w:spacing w:line="240" w:lineRule="auto"/>
    </w:pPr>
    <w:rPr>
      <w:rFonts w:ascii="Calibri" w:eastAsia="Calibri" w:hAnsi="Calibri"/>
      <w:szCs w:val="22"/>
      <w:lang w:val="en-US" w:eastAsia="en-US" w:bidi="ar-SA"/>
    </w:rPr>
  </w:style>
  <w:style w:type="character" w:customStyle="1" w:styleId="PtaChar1">
    <w:name w:val="Päta Char1"/>
    <w:basedOn w:val="Predvolenpsmoodseku"/>
    <w:uiPriority w:val="99"/>
    <w:semiHidden/>
    <w:rsid w:val="005619B0"/>
    <w:rPr>
      <w:rFonts w:eastAsia="Times New Roman"/>
      <w:sz w:val="22"/>
      <w:lang w:val="sk-SK" w:eastAsia="sk-SK" w:bidi="sk-SK"/>
    </w:rPr>
  </w:style>
  <w:style w:type="paragraph" w:styleId="Odsekzoznamu">
    <w:name w:val="List Paragraph"/>
    <w:basedOn w:val="Normlny"/>
    <w:uiPriority w:val="34"/>
    <w:qFormat/>
    <w:rsid w:val="005619B0"/>
    <w:pPr>
      <w:widowControl w:val="0"/>
      <w:tabs>
        <w:tab w:val="clear" w:pos="567"/>
      </w:tabs>
      <w:spacing w:after="200" w:line="276" w:lineRule="auto"/>
      <w:ind w:left="720"/>
      <w:contextualSpacing/>
    </w:pPr>
    <w:rPr>
      <w:rFonts w:ascii="Calibri" w:eastAsia="Calibri" w:hAnsi="Calibri"/>
      <w:szCs w:val="22"/>
      <w:lang w:val="en-US" w:eastAsia="en-US" w:bidi="ar-SA"/>
    </w:rPr>
  </w:style>
  <w:style w:type="paragraph" w:customStyle="1" w:styleId="Table">
    <w:name w:val="Table"/>
    <w:basedOn w:val="Normlny"/>
    <w:link w:val="TableChar"/>
    <w:rsid w:val="005619B0"/>
    <w:pPr>
      <w:keepLines/>
      <w:tabs>
        <w:tab w:val="clear" w:pos="567"/>
        <w:tab w:val="left" w:pos="284"/>
      </w:tabs>
      <w:spacing w:before="40" w:after="20" w:line="240" w:lineRule="auto"/>
    </w:pPr>
    <w:rPr>
      <w:rFonts w:ascii="Arial" w:hAnsi="Arial"/>
      <w:lang w:val="en-US" w:eastAsia="en-US" w:bidi="ar-SA"/>
    </w:rPr>
  </w:style>
  <w:style w:type="character" w:customStyle="1" w:styleId="TableChar">
    <w:name w:val="Table Char"/>
    <w:link w:val="Table"/>
    <w:rsid w:val="005619B0"/>
    <w:rPr>
      <w:rFonts w:ascii="Arial" w:eastAsia="Times New Roman" w:hAnsi="Arial"/>
      <w:sz w:val="22"/>
      <w:lang w:val="en-US" w:eastAsia="en-US"/>
    </w:rPr>
  </w:style>
  <w:style w:type="paragraph" w:customStyle="1" w:styleId="TableParagraph">
    <w:name w:val="Table Paragraph"/>
    <w:basedOn w:val="Normlny"/>
    <w:uiPriority w:val="1"/>
    <w:qFormat/>
    <w:rsid w:val="00F01344"/>
    <w:pPr>
      <w:widowControl w:val="0"/>
      <w:tabs>
        <w:tab w:val="clear" w:pos="567"/>
      </w:tabs>
      <w:spacing w:line="240" w:lineRule="auto"/>
    </w:pPr>
    <w:rPr>
      <w:rFonts w:ascii="Calibri" w:eastAsia="Calibri" w:hAnsi="Calibri"/>
      <w:szCs w:val="22"/>
      <w:lang w:val="en-US" w:eastAsia="en-US" w:bidi="ar-SA"/>
    </w:rPr>
  </w:style>
  <w:style w:type="character" w:customStyle="1" w:styleId="Nadpis2Char">
    <w:name w:val="Nadpis 2 Char"/>
    <w:basedOn w:val="Predvolenpsmoodseku"/>
    <w:link w:val="Nadpis2"/>
    <w:semiHidden/>
    <w:rsid w:val="00863A8D"/>
    <w:rPr>
      <w:rFonts w:ascii="Calibri Light" w:eastAsia="Times New Roman" w:hAnsi="Calibri Light"/>
      <w:color w:val="2F5496"/>
      <w:sz w:val="26"/>
      <w:szCs w:val="26"/>
      <w:lang w:eastAsia="en-US"/>
    </w:rPr>
  </w:style>
  <w:style w:type="character" w:styleId="slostrany">
    <w:name w:val="page number"/>
    <w:rsid w:val="00863A8D"/>
  </w:style>
  <w:style w:type="character" w:styleId="Zvraznenie">
    <w:name w:val="Emphasis"/>
    <w:qFormat/>
    <w:rsid w:val="00863A8D"/>
    <w:rPr>
      <w:i/>
      <w:iCs/>
    </w:rPr>
  </w:style>
  <w:style w:type="character" w:customStyle="1" w:styleId="TestocommentoCarattere">
    <w:name w:val="Testo commento Carattere"/>
    <w:semiHidden/>
    <w:rsid w:val="00863A8D"/>
    <w:rPr>
      <w:rFonts w:eastAsia="Times New Roman"/>
      <w:lang w:eastAsia="en-US"/>
    </w:rPr>
  </w:style>
  <w:style w:type="paragraph" w:customStyle="1" w:styleId="a">
    <w:name w:val="a"/>
    <w:rsid w:val="00863A8D"/>
    <w:pPr>
      <w:tabs>
        <w:tab w:val="left" w:pos="567"/>
      </w:tabs>
      <w:spacing w:line="260" w:lineRule="exact"/>
    </w:pPr>
    <w:rPr>
      <w:rFonts w:eastAsia="Times New Roman"/>
      <w:sz w:val="22"/>
      <w:lang w:eastAsia="en-US"/>
    </w:rPr>
  </w:style>
  <w:style w:type="character" w:customStyle="1" w:styleId="CommentTextChar2">
    <w:name w:val="Comment Text Char2"/>
    <w:uiPriority w:val="99"/>
    <w:rsid w:val="00863A8D"/>
    <w:rPr>
      <w:lang w:val="x-none" w:eastAsia="en-US"/>
    </w:rPr>
  </w:style>
  <w:style w:type="character" w:customStyle="1" w:styleId="MGGTextLeftChar1">
    <w:name w:val="MGG Text Left Char1"/>
    <w:link w:val="MGGTextLeft"/>
    <w:rsid w:val="00863A8D"/>
    <w:rPr>
      <w:rFonts w:eastAsia="Times New Roman"/>
      <w:sz w:val="24"/>
      <w:szCs w:val="24"/>
      <w:lang w:eastAsia="en-US"/>
    </w:rPr>
  </w:style>
  <w:style w:type="character" w:styleId="Vrazn">
    <w:name w:val="Strong"/>
    <w:qFormat/>
    <w:rsid w:val="00863A8D"/>
    <w:rPr>
      <w:b/>
      <w:bCs/>
    </w:rPr>
  </w:style>
  <w:style w:type="paragraph" w:customStyle="1" w:styleId="Heading1LAB">
    <w:name w:val="Heading 1 LAB"/>
    <w:basedOn w:val="Nadpis1"/>
    <w:next w:val="Normlny"/>
    <w:link w:val="Heading1LABChar"/>
    <w:qFormat/>
    <w:rsid w:val="00863A8D"/>
    <w:pPr>
      <w:keepLines/>
      <w:pBdr>
        <w:top w:val="single" w:sz="8" w:space="1" w:color="auto"/>
        <w:left w:val="single" w:sz="8" w:space="4" w:color="auto"/>
        <w:bottom w:val="single" w:sz="8" w:space="1" w:color="auto"/>
        <w:right w:val="single" w:sz="8" w:space="4" w:color="auto"/>
      </w:pBdr>
      <w:tabs>
        <w:tab w:val="clear" w:pos="567"/>
      </w:tabs>
      <w:suppressAutoHyphens/>
      <w:ind w:left="561" w:hanging="561"/>
    </w:pPr>
    <w:rPr>
      <w:rFonts w:eastAsia="SimSun"/>
      <w:szCs w:val="22"/>
    </w:rPr>
  </w:style>
  <w:style w:type="character" w:customStyle="1" w:styleId="Heading1LABChar">
    <w:name w:val="Heading 1 LAB Char"/>
    <w:link w:val="Heading1LAB"/>
    <w:locked/>
    <w:rsid w:val="00863A8D"/>
    <w:rPr>
      <w:b/>
      <w:bCs/>
      <w:sz w:val="22"/>
      <w:szCs w:val="22"/>
      <w:lang w:val="sk-SK" w:eastAsia="sk-SK"/>
    </w:rPr>
  </w:style>
  <w:style w:type="paragraph" w:customStyle="1" w:styleId="NormalKeep">
    <w:name w:val="Normal Keep"/>
    <w:basedOn w:val="Normlny"/>
    <w:link w:val="NormalKeepChar"/>
    <w:qFormat/>
    <w:rsid w:val="00863A8D"/>
    <w:pPr>
      <w:keepNext/>
      <w:tabs>
        <w:tab w:val="clear" w:pos="567"/>
      </w:tabs>
      <w:suppressAutoHyphens/>
      <w:spacing w:line="240" w:lineRule="auto"/>
    </w:pPr>
    <w:rPr>
      <w:rFonts w:eastAsia="SimSun"/>
      <w:szCs w:val="22"/>
      <w:lang w:bidi="ar-SA"/>
    </w:rPr>
  </w:style>
  <w:style w:type="character" w:customStyle="1" w:styleId="NormalKeepChar">
    <w:name w:val="Normal Keep Char"/>
    <w:link w:val="NormalKeep"/>
    <w:locked/>
    <w:rsid w:val="00863A8D"/>
    <w:rPr>
      <w:sz w:val="22"/>
      <w:szCs w:val="22"/>
      <w:lang w:val="sk-SK" w:eastAsia="sk-SK"/>
    </w:rPr>
  </w:style>
  <w:style w:type="paragraph" w:customStyle="1" w:styleId="HeadingStrLAB">
    <w:name w:val="Heading Str LAB"/>
    <w:basedOn w:val="Normlny"/>
    <w:next w:val="Normlny"/>
    <w:qFormat/>
    <w:rsid w:val="00863A8D"/>
    <w:pPr>
      <w:keepNext/>
      <w:keepLines/>
      <w:pBdr>
        <w:top w:val="single" w:sz="8" w:space="1" w:color="auto"/>
        <w:left w:val="single" w:sz="8" w:space="4" w:color="auto"/>
        <w:bottom w:val="single" w:sz="8" w:space="1" w:color="auto"/>
        <w:right w:val="single" w:sz="8" w:space="4" w:color="auto"/>
      </w:pBdr>
      <w:tabs>
        <w:tab w:val="clear" w:pos="567"/>
      </w:tabs>
      <w:suppressAutoHyphens/>
      <w:spacing w:line="240" w:lineRule="auto"/>
    </w:pPr>
    <w:rPr>
      <w:rFonts w:eastAsia="SimSun"/>
      <w:b/>
      <w:bCs/>
      <w:szCs w:val="22"/>
      <w:lang w:bidi="ar-SA"/>
    </w:rPr>
  </w:style>
  <w:style w:type="paragraph" w:styleId="Nzov">
    <w:name w:val="Title"/>
    <w:basedOn w:val="Nadpis1"/>
    <w:next w:val="NormalKeep"/>
    <w:link w:val="NzovChar"/>
    <w:uiPriority w:val="10"/>
    <w:qFormat/>
    <w:rsid w:val="00863A8D"/>
    <w:pPr>
      <w:keepLines/>
      <w:tabs>
        <w:tab w:val="clear" w:pos="567"/>
      </w:tabs>
      <w:suppressAutoHyphens/>
    </w:pPr>
    <w:rPr>
      <w:rFonts w:eastAsia="SimSun"/>
      <w:szCs w:val="22"/>
    </w:rPr>
  </w:style>
  <w:style w:type="character" w:customStyle="1" w:styleId="NzovChar">
    <w:name w:val="Názov Char"/>
    <w:basedOn w:val="Predvolenpsmoodseku"/>
    <w:link w:val="Nzov"/>
    <w:uiPriority w:val="10"/>
    <w:rsid w:val="00863A8D"/>
    <w:rPr>
      <w:b/>
      <w:bCs/>
      <w:sz w:val="22"/>
      <w:szCs w:val="22"/>
      <w:lang w:val="sk-SK" w:eastAsia="sk-SK"/>
    </w:rPr>
  </w:style>
  <w:style w:type="paragraph" w:customStyle="1" w:styleId="Bullet-">
    <w:name w:val="Bullet -"/>
    <w:basedOn w:val="Normlny"/>
    <w:qFormat/>
    <w:rsid w:val="00863A8D"/>
    <w:pPr>
      <w:tabs>
        <w:tab w:val="clear" w:pos="567"/>
      </w:tabs>
      <w:suppressAutoHyphens/>
      <w:spacing w:line="240" w:lineRule="auto"/>
    </w:pPr>
    <w:rPr>
      <w:rFonts w:eastAsia="SimSun"/>
      <w:szCs w:val="22"/>
      <w:lang w:bidi="ar-SA"/>
    </w:rPr>
  </w:style>
  <w:style w:type="paragraph" w:customStyle="1" w:styleId="HeadingStrong">
    <w:name w:val="Heading Strong"/>
    <w:basedOn w:val="NormalKeep"/>
    <w:next w:val="NormalKeep"/>
    <w:link w:val="HeadingStrongChar"/>
    <w:qFormat/>
    <w:rsid w:val="00863A8D"/>
    <w:pPr>
      <w:keepLines/>
    </w:pPr>
    <w:rPr>
      <w:b/>
      <w:bCs/>
    </w:rPr>
  </w:style>
  <w:style w:type="character" w:customStyle="1" w:styleId="HeadingStrongChar">
    <w:name w:val="Heading Strong Char"/>
    <w:link w:val="HeadingStrong"/>
    <w:locked/>
    <w:rsid w:val="00863A8D"/>
    <w:rPr>
      <w:b/>
      <w:bCs/>
      <w:sz w:val="22"/>
      <w:szCs w:val="22"/>
      <w:lang w:val="sk-SK" w:eastAsia="sk-SK"/>
    </w:rPr>
  </w:style>
  <w:style w:type="character" w:customStyle="1" w:styleId="text">
    <w:name w:val="text"/>
    <w:rsid w:val="00863A8D"/>
  </w:style>
  <w:style w:type="paragraph" w:customStyle="1" w:styleId="Bullet">
    <w:name w:val="Bullet •"/>
    <w:basedOn w:val="Normlny"/>
    <w:qFormat/>
    <w:rsid w:val="00863A8D"/>
    <w:pPr>
      <w:numPr>
        <w:numId w:val="16"/>
      </w:numPr>
      <w:tabs>
        <w:tab w:val="clear" w:pos="567"/>
      </w:tabs>
      <w:suppressAutoHyphens/>
      <w:spacing w:line="240" w:lineRule="auto"/>
    </w:pPr>
    <w:rPr>
      <w:rFonts w:eastAsia="SimSun"/>
      <w:szCs w:val="22"/>
      <w:lang w:bidi="ar-SA"/>
    </w:rPr>
  </w:style>
  <w:style w:type="table" w:customStyle="1" w:styleId="TableGrid1">
    <w:name w:val="Table Grid1"/>
    <w:basedOn w:val="Normlnatabuka"/>
    <w:next w:val="Mriekatabuky"/>
    <w:uiPriority w:val="59"/>
    <w:rsid w:val="00863A8D"/>
    <w:rPr>
      <w:rFonts w:ascii="Calibri" w:hAnsi="Calibri"/>
      <w:lang w:val="cs-CZ"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 2"/>
    <w:basedOn w:val="Normlny"/>
    <w:qFormat/>
    <w:rsid w:val="00863A8D"/>
    <w:pPr>
      <w:tabs>
        <w:tab w:val="clear" w:pos="567"/>
      </w:tabs>
      <w:suppressAutoHyphens/>
      <w:spacing w:line="240" w:lineRule="auto"/>
    </w:pPr>
    <w:rPr>
      <w:rFonts w:eastAsia="SimSun"/>
      <w:szCs w:val="22"/>
      <w:lang w:val="cs-CZ" w:eastAsia="zh-CN" w:bidi="ar-SA"/>
    </w:rPr>
  </w:style>
  <w:style w:type="paragraph" w:customStyle="1" w:styleId="Numbering123">
    <w:name w:val="Numbering 1. 2. 3."/>
    <w:basedOn w:val="Odsekzoznamu"/>
    <w:qFormat/>
    <w:rsid w:val="00863A8D"/>
    <w:pPr>
      <w:widowControl/>
      <w:numPr>
        <w:numId w:val="17"/>
      </w:numPr>
      <w:tabs>
        <w:tab w:val="num" w:pos="360"/>
      </w:tabs>
      <w:suppressAutoHyphens/>
      <w:spacing w:after="0" w:line="240" w:lineRule="auto"/>
      <w:ind w:left="720" w:firstLine="0"/>
      <w:contextualSpacing w:val="0"/>
    </w:pPr>
    <w:rPr>
      <w:rFonts w:ascii="Times New Roman" w:eastAsia="SimSun" w:hAnsi="Times New Roman"/>
      <w:lang w:val="cs-CZ" w:eastAsia="zh-CN"/>
    </w:rPr>
  </w:style>
  <w:style w:type="paragraph" w:styleId="Normlnywebov">
    <w:name w:val="Normal (Web)"/>
    <w:basedOn w:val="Normlny"/>
    <w:uiPriority w:val="99"/>
    <w:semiHidden/>
    <w:unhideWhenUsed/>
    <w:rsid w:val="00863A8D"/>
    <w:pPr>
      <w:tabs>
        <w:tab w:val="clear" w:pos="567"/>
      </w:tabs>
      <w:suppressAutoHyphens/>
      <w:spacing w:line="240" w:lineRule="auto"/>
    </w:pPr>
    <w:rPr>
      <w:rFonts w:eastAsia="SimSun"/>
      <w:sz w:val="24"/>
      <w:szCs w:val="24"/>
      <w:lang w:val="cs-CZ" w:eastAsia="zh-CN" w:bidi="ar-SA"/>
    </w:rPr>
  </w:style>
  <w:style w:type="table" w:customStyle="1" w:styleId="TableGrid2">
    <w:name w:val="Table Grid2"/>
    <w:basedOn w:val="Normlnatabuka"/>
    <w:next w:val="Mriekatabuky"/>
    <w:uiPriority w:val="59"/>
    <w:rsid w:val="00863A8D"/>
    <w:rPr>
      <w:rFonts w:ascii="Calibri" w:hAnsi="Calibri"/>
      <w:lang w:val="cs-CZ"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riadka">
    <w:name w:val="line number"/>
    <w:basedOn w:val="Predvolenpsmoodseku"/>
    <w:semiHidden/>
    <w:unhideWhenUsed/>
    <w:rsid w:val="00A55DD6"/>
  </w:style>
  <w:style w:type="paragraph" w:customStyle="1" w:styleId="Text0">
    <w:name w:val="Text"/>
    <w:aliases w:val="Graphic,Graphic Char Char,Graphic Char Char Char Char Char,Graphic Char Char Char Char Char Char Char C"/>
    <w:basedOn w:val="Normlny"/>
    <w:link w:val="TextChar"/>
    <w:qFormat/>
    <w:rsid w:val="00A62B05"/>
    <w:pPr>
      <w:tabs>
        <w:tab w:val="clear" w:pos="567"/>
      </w:tabs>
      <w:spacing w:before="120" w:line="240" w:lineRule="auto"/>
      <w:jc w:val="both"/>
    </w:pPr>
    <w:rPr>
      <w:sz w:val="24"/>
      <w:szCs w:val="24"/>
      <w:lang w:val="en-US" w:eastAsia="x-none" w:bidi="ar-SA"/>
    </w:rPr>
  </w:style>
  <w:style w:type="character" w:customStyle="1" w:styleId="TextChar">
    <w:name w:val="Text Char"/>
    <w:link w:val="Text0"/>
    <w:rsid w:val="00A62B05"/>
    <w:rPr>
      <w:rFonts w:eastAsia="Times New Roman"/>
      <w:sz w:val="24"/>
      <w:szCs w:val="24"/>
      <w:lang w:val="en-US" w:eastAsia="x-none"/>
    </w:rPr>
  </w:style>
  <w:style w:type="character" w:customStyle="1" w:styleId="Nadpis1Char2">
    <w:name w:val="Nadpis 1 Char2"/>
    <w:link w:val="Nadpis1"/>
    <w:uiPriority w:val="9"/>
    <w:locked/>
    <w:rsid w:val="005E4CEB"/>
    <w:rPr>
      <w:rFonts w:eastAsia="Times New Roman"/>
      <w:b/>
      <w:sz w:val="22"/>
      <w:lang w:val="sk-SK" w:eastAsia="sk-SK" w:bidi="sk-SK"/>
    </w:rPr>
  </w:style>
  <w:style w:type="character" w:customStyle="1" w:styleId="normaltextrun">
    <w:name w:val="normaltextrun"/>
    <w:basedOn w:val="Predvolenpsmoodseku"/>
    <w:rsid w:val="00130AE8"/>
  </w:style>
  <w:style w:type="paragraph" w:customStyle="1" w:styleId="Style35">
    <w:name w:val="Style35"/>
    <w:basedOn w:val="Normlny"/>
    <w:rsid w:val="00F3485B"/>
    <w:pPr>
      <w:numPr>
        <w:numId w:val="21"/>
      </w:numPr>
    </w:pPr>
  </w:style>
  <w:style w:type="paragraph" w:customStyle="1" w:styleId="Style1">
    <w:name w:val="Style1"/>
    <w:basedOn w:val="Normlny"/>
    <w:qFormat/>
    <w:rsid w:val="00AE6E1B"/>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eastAsia="en-US" w:bidi="ar-SA"/>
    </w:rPr>
  </w:style>
  <w:style w:type="character" w:styleId="Nevyrieenzmienka">
    <w:name w:val="Unresolved Mention"/>
    <w:basedOn w:val="Predvolenpsmoodseku"/>
    <w:uiPriority w:val="99"/>
    <w:semiHidden/>
    <w:unhideWhenUsed/>
    <w:rsid w:val="00AE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EMADOC-1700519818-2102743</_dlc_DocId>
    <_dlc_DocIdUrl xmlns="a034c160-bfb7-45f5-8632-2eb7e0508071">
      <Url>https://euema.sharepoint.com/sites/CRM/_layouts/15/DocIdRedir.aspx?ID=EMADOC-1700519818-2102743</Url>
      <Description>EMADOC-1700519818-2102743</Description>
    </_dlc_DocIdUrl>
  </documentManagement>
</p:properties>
</file>

<file path=customXml/itemProps1.xml><?xml version="1.0" encoding="utf-8"?>
<ds:datastoreItem xmlns:ds="http://schemas.openxmlformats.org/officeDocument/2006/customXml" ds:itemID="{F9F5A874-6009-44E9-996E-1A4CA8BB2C68}">
  <ds:schemaRefs>
    <ds:schemaRef ds:uri="http://schemas.openxmlformats.org/officeDocument/2006/bibliography"/>
  </ds:schemaRefs>
</ds:datastoreItem>
</file>

<file path=customXml/itemProps2.xml><?xml version="1.0" encoding="utf-8"?>
<ds:datastoreItem xmlns:ds="http://schemas.openxmlformats.org/officeDocument/2006/customXml" ds:itemID="{7BB2BAA5-24E0-41E7-BA73-8C56893F3679}"/>
</file>

<file path=customXml/itemProps3.xml><?xml version="1.0" encoding="utf-8"?>
<ds:datastoreItem xmlns:ds="http://schemas.openxmlformats.org/officeDocument/2006/customXml" ds:itemID="{0ED75CD5-8664-4C93-87A1-C77215D633F8}"/>
</file>

<file path=customXml/itemProps4.xml><?xml version="1.0" encoding="utf-8"?>
<ds:datastoreItem xmlns:ds="http://schemas.openxmlformats.org/officeDocument/2006/customXml" ds:itemID="{1A7FC4E2-353E-42F7-BFFE-71541AA4FCCE}"/>
</file>

<file path=customXml/itemProps5.xml><?xml version="1.0" encoding="utf-8"?>
<ds:datastoreItem xmlns:ds="http://schemas.openxmlformats.org/officeDocument/2006/customXml" ds:itemID="{9976930C-69C3-4F75-814C-1F3B46C3A911}"/>
</file>

<file path=docProps/app.xml><?xml version="1.0" encoding="utf-8"?>
<Properties xmlns="http://schemas.openxmlformats.org/officeDocument/2006/extended-properties" xmlns:vt="http://schemas.openxmlformats.org/officeDocument/2006/docPropsVTypes">
  <Template>Normal</Template>
  <TotalTime>100</TotalTime>
  <Pages>55</Pages>
  <Words>13832</Words>
  <Characters>85690</Characters>
  <Application>Microsoft Office Word</Application>
  <DocSecurity>0</DocSecurity>
  <Lines>2856</Lines>
  <Paragraphs>1382</Paragraphs>
  <ScaleCrop>false</ScaleCrop>
  <HeadingPairs>
    <vt:vector size="2" baseType="variant">
      <vt:variant>
        <vt:lpstr>Názov</vt:lpstr>
      </vt:variant>
      <vt:variant>
        <vt:i4>1</vt:i4>
      </vt:variant>
    </vt:vector>
  </HeadingPairs>
  <TitlesOfParts>
    <vt:vector size="1" baseType="lpstr">
      <vt:lpstr>Deferasirox Mylan: EPAR-Product Information-tracked changes</vt:lpstr>
    </vt:vector>
  </TitlesOfParts>
  <Company/>
  <LinksUpToDate>false</LinksUpToDate>
  <CharactersWithSpaces>98140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SK reviewer</dc:creator>
  <cp:keywords/>
  <cp:lastModifiedBy>Autor</cp:lastModifiedBy>
  <cp:revision>14</cp:revision>
  <dcterms:created xsi:type="dcterms:W3CDTF">2025-03-27T10:12:00Z</dcterms:created>
  <dcterms:modified xsi:type="dcterms:W3CDTF">2025-04-16T06:57:00Z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2024-06-18T06:45:19Z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c8a98646-fbf9-4abb-9e27-c9d7d9584285</vt:lpwstr>
  </property>
  <property fmtid="{D5CDD505-2E9C-101B-9397-08002B2CF9AE}" pid="7" name="MSIP_Label_defa4170-0d19-0005-0004-bc88714345d2_ActionId">
    <vt:lpwstr>7fe4c1db-7f7b-4ffe-8e47-669e4f06bf97</vt:lpwstr>
  </property>
  <property fmtid="{D5CDD505-2E9C-101B-9397-08002B2CF9AE}" pid="8" name="MSIP_Label_defa4170-0d19-0005-0004-bc88714345d2_ContentBits">
    <vt:lpwstr>0</vt:lpwstr>
  </property>
  <property fmtid="{D5CDD505-2E9C-101B-9397-08002B2CF9AE}" pid="9" name="MSIP_Label_ed96aa77-7762-4c34-b9f0-7d6a55545bbc_Enabled">
    <vt:lpwstr>true</vt:lpwstr>
  </property>
  <property fmtid="{D5CDD505-2E9C-101B-9397-08002B2CF9AE}" pid="10" name="MSIP_Label_ed96aa77-7762-4c34-b9f0-7d6a55545bbc_SetDate">
    <vt:lpwstr>2024-06-18T13:48:55Z</vt:lpwstr>
  </property>
  <property fmtid="{D5CDD505-2E9C-101B-9397-08002B2CF9AE}" pid="11" name="MSIP_Label_ed96aa77-7762-4c34-b9f0-7d6a55545bbc_Method">
    <vt:lpwstr>Privileged</vt:lpwstr>
  </property>
  <property fmtid="{D5CDD505-2E9C-101B-9397-08002B2CF9AE}" pid="12" name="MSIP_Label_ed96aa77-7762-4c34-b9f0-7d6a55545bbc_Name">
    <vt:lpwstr>Proprietary</vt:lpwstr>
  </property>
  <property fmtid="{D5CDD505-2E9C-101B-9397-08002B2CF9AE}" pid="13" name="MSIP_Label_ed96aa77-7762-4c34-b9f0-7d6a55545bbc_SiteId">
    <vt:lpwstr>b7dcea4e-d150-4ba1-8b2a-c8b27a75525c</vt:lpwstr>
  </property>
  <property fmtid="{D5CDD505-2E9C-101B-9397-08002B2CF9AE}" pid="14" name="MSIP_Label_ed96aa77-7762-4c34-b9f0-7d6a55545bbc_ActionId">
    <vt:lpwstr>f7e08a7a-ff83-483e-b284-0a7976865cc6</vt:lpwstr>
  </property>
  <property fmtid="{D5CDD505-2E9C-101B-9397-08002B2CF9AE}" pid="15" name="MSIP_Label_ed96aa77-7762-4c34-b9f0-7d6a55545bbc_ContentBits">
    <vt:lpwstr>0</vt:lpwstr>
  </property>
  <property fmtid="{D5CDD505-2E9C-101B-9397-08002B2CF9AE}" pid="16" name="ContentTypeId">
    <vt:lpwstr>0x0101000DA6AD19014FF648A49316945EE786F90200176DED4FF78CD74995F64A0F46B59E48</vt:lpwstr>
  </property>
  <property fmtid="{D5CDD505-2E9C-101B-9397-08002B2CF9AE}" pid="17" name="_dlc_DocIdItemGuid">
    <vt:lpwstr>12441ecd-ab1c-4224-89d7-de631486d0e6</vt:lpwstr>
  </property>
</Properties>
</file>