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9F810" w14:textId="77777777" w:rsidR="00812D16" w:rsidRPr="002F0A70" w:rsidRDefault="00812D16" w:rsidP="00204AAB">
      <w:pPr>
        <w:spacing w:line="240" w:lineRule="auto"/>
        <w:outlineLvl w:val="0"/>
        <w:rPr>
          <w:b/>
          <w:szCs w:val="22"/>
        </w:rPr>
      </w:pPr>
    </w:p>
    <w:p w14:paraId="49F9F811" w14:textId="77777777" w:rsidR="00812D16" w:rsidRPr="002F0A70" w:rsidRDefault="00812D16" w:rsidP="00204AAB">
      <w:pPr>
        <w:spacing w:line="240" w:lineRule="auto"/>
        <w:outlineLvl w:val="0"/>
        <w:rPr>
          <w:b/>
          <w:szCs w:val="22"/>
        </w:rPr>
      </w:pPr>
    </w:p>
    <w:p w14:paraId="49F9F812" w14:textId="77777777" w:rsidR="00812D16" w:rsidRPr="002F0A70" w:rsidRDefault="00812D16" w:rsidP="00204AAB">
      <w:pPr>
        <w:spacing w:line="240" w:lineRule="auto"/>
        <w:outlineLvl w:val="0"/>
        <w:rPr>
          <w:b/>
          <w:szCs w:val="22"/>
        </w:rPr>
      </w:pPr>
    </w:p>
    <w:p w14:paraId="49F9F813" w14:textId="77777777" w:rsidR="00812D16" w:rsidRPr="002F0A70" w:rsidRDefault="00812D16" w:rsidP="00204AAB">
      <w:pPr>
        <w:spacing w:line="240" w:lineRule="auto"/>
        <w:outlineLvl w:val="0"/>
        <w:rPr>
          <w:b/>
          <w:szCs w:val="22"/>
        </w:rPr>
      </w:pPr>
    </w:p>
    <w:p w14:paraId="49F9F814" w14:textId="77777777" w:rsidR="00812D16" w:rsidRPr="002F0A70" w:rsidRDefault="00812D16" w:rsidP="00204AAB">
      <w:pPr>
        <w:spacing w:line="240" w:lineRule="auto"/>
        <w:outlineLvl w:val="0"/>
        <w:rPr>
          <w:b/>
          <w:szCs w:val="22"/>
        </w:rPr>
      </w:pPr>
    </w:p>
    <w:p w14:paraId="49F9F815" w14:textId="77777777" w:rsidR="00812D16" w:rsidRPr="002F0A70" w:rsidRDefault="00812D16" w:rsidP="00204AAB">
      <w:pPr>
        <w:spacing w:line="240" w:lineRule="auto"/>
        <w:outlineLvl w:val="0"/>
        <w:rPr>
          <w:b/>
          <w:szCs w:val="22"/>
        </w:rPr>
      </w:pPr>
    </w:p>
    <w:p w14:paraId="49F9F816" w14:textId="77777777" w:rsidR="00812D16" w:rsidRPr="002F0A70" w:rsidRDefault="00812D16" w:rsidP="00204AAB">
      <w:pPr>
        <w:spacing w:line="240" w:lineRule="auto"/>
        <w:outlineLvl w:val="0"/>
        <w:rPr>
          <w:b/>
          <w:szCs w:val="22"/>
        </w:rPr>
      </w:pPr>
    </w:p>
    <w:p w14:paraId="49F9F817" w14:textId="77777777" w:rsidR="00812D16" w:rsidRPr="002F0A70" w:rsidRDefault="00812D16" w:rsidP="00204AAB">
      <w:pPr>
        <w:spacing w:line="240" w:lineRule="auto"/>
        <w:outlineLvl w:val="0"/>
        <w:rPr>
          <w:b/>
          <w:szCs w:val="22"/>
        </w:rPr>
      </w:pPr>
    </w:p>
    <w:p w14:paraId="49F9F818" w14:textId="77777777" w:rsidR="00812D16" w:rsidRPr="002F0A70" w:rsidRDefault="00812D16" w:rsidP="00204AAB">
      <w:pPr>
        <w:spacing w:line="240" w:lineRule="auto"/>
        <w:outlineLvl w:val="0"/>
        <w:rPr>
          <w:b/>
          <w:szCs w:val="22"/>
        </w:rPr>
      </w:pPr>
    </w:p>
    <w:p w14:paraId="49F9F819" w14:textId="77777777" w:rsidR="00812D16" w:rsidRPr="002F0A70" w:rsidRDefault="00812D16" w:rsidP="00204AAB">
      <w:pPr>
        <w:spacing w:line="240" w:lineRule="auto"/>
        <w:outlineLvl w:val="0"/>
        <w:rPr>
          <w:b/>
          <w:szCs w:val="22"/>
        </w:rPr>
      </w:pPr>
    </w:p>
    <w:p w14:paraId="49F9F81A" w14:textId="77777777" w:rsidR="00812D16" w:rsidRPr="002F0A70" w:rsidRDefault="00812D16" w:rsidP="00204AAB">
      <w:pPr>
        <w:spacing w:line="240" w:lineRule="auto"/>
        <w:outlineLvl w:val="0"/>
        <w:rPr>
          <w:b/>
          <w:szCs w:val="22"/>
        </w:rPr>
      </w:pPr>
    </w:p>
    <w:p w14:paraId="49F9F81B" w14:textId="77777777" w:rsidR="00812D16" w:rsidRPr="002F0A70" w:rsidRDefault="00812D16" w:rsidP="00204AAB">
      <w:pPr>
        <w:spacing w:line="240" w:lineRule="auto"/>
        <w:outlineLvl w:val="0"/>
        <w:rPr>
          <w:b/>
          <w:szCs w:val="22"/>
        </w:rPr>
      </w:pPr>
    </w:p>
    <w:p w14:paraId="49F9F81C" w14:textId="77777777" w:rsidR="00812D16" w:rsidRPr="002F0A70" w:rsidRDefault="00812D16" w:rsidP="00204AAB">
      <w:pPr>
        <w:spacing w:line="240" w:lineRule="auto"/>
        <w:outlineLvl w:val="0"/>
        <w:rPr>
          <w:b/>
          <w:szCs w:val="22"/>
        </w:rPr>
      </w:pPr>
    </w:p>
    <w:p w14:paraId="49F9F81D" w14:textId="77777777" w:rsidR="00812D16" w:rsidRPr="002F0A70" w:rsidRDefault="00812D16" w:rsidP="00204AAB">
      <w:pPr>
        <w:spacing w:line="240" w:lineRule="auto"/>
        <w:outlineLvl w:val="0"/>
        <w:rPr>
          <w:b/>
          <w:szCs w:val="22"/>
        </w:rPr>
      </w:pPr>
    </w:p>
    <w:p w14:paraId="49F9F81E" w14:textId="77777777" w:rsidR="00812D16" w:rsidRPr="002F0A70" w:rsidRDefault="00812D16" w:rsidP="00204AAB">
      <w:pPr>
        <w:spacing w:line="240" w:lineRule="auto"/>
        <w:outlineLvl w:val="0"/>
        <w:rPr>
          <w:b/>
          <w:szCs w:val="22"/>
        </w:rPr>
      </w:pPr>
    </w:p>
    <w:p w14:paraId="49F9F81F" w14:textId="77777777" w:rsidR="00812D16" w:rsidRPr="002F0A70" w:rsidRDefault="00812D16" w:rsidP="00204AAB">
      <w:pPr>
        <w:spacing w:line="240" w:lineRule="auto"/>
        <w:outlineLvl w:val="0"/>
        <w:rPr>
          <w:b/>
          <w:szCs w:val="22"/>
        </w:rPr>
      </w:pPr>
    </w:p>
    <w:p w14:paraId="49F9F820" w14:textId="77777777" w:rsidR="00812D16" w:rsidRPr="002F0A70" w:rsidRDefault="00812D16" w:rsidP="00204AAB">
      <w:pPr>
        <w:spacing w:line="240" w:lineRule="auto"/>
        <w:outlineLvl w:val="0"/>
        <w:rPr>
          <w:b/>
          <w:szCs w:val="22"/>
        </w:rPr>
      </w:pPr>
    </w:p>
    <w:p w14:paraId="49F9F821" w14:textId="77777777" w:rsidR="00812D16" w:rsidRPr="002F0A70" w:rsidRDefault="00812D16" w:rsidP="00204AAB">
      <w:pPr>
        <w:spacing w:line="240" w:lineRule="auto"/>
        <w:outlineLvl w:val="0"/>
        <w:rPr>
          <w:b/>
          <w:szCs w:val="22"/>
        </w:rPr>
      </w:pPr>
    </w:p>
    <w:p w14:paraId="49F9F822" w14:textId="77777777" w:rsidR="00812D16" w:rsidRPr="002F0A70" w:rsidRDefault="00812D16" w:rsidP="00204AAB">
      <w:pPr>
        <w:spacing w:line="240" w:lineRule="auto"/>
        <w:outlineLvl w:val="0"/>
        <w:rPr>
          <w:b/>
          <w:szCs w:val="22"/>
        </w:rPr>
      </w:pPr>
    </w:p>
    <w:p w14:paraId="49F9F823" w14:textId="77777777" w:rsidR="00812D16" w:rsidRPr="002F0A70" w:rsidRDefault="00812D16" w:rsidP="00204AAB">
      <w:pPr>
        <w:spacing w:line="240" w:lineRule="auto"/>
        <w:outlineLvl w:val="0"/>
        <w:rPr>
          <w:b/>
          <w:szCs w:val="22"/>
        </w:rPr>
      </w:pPr>
    </w:p>
    <w:p w14:paraId="49F9F824" w14:textId="77777777" w:rsidR="00812D16" w:rsidRPr="002F0A70" w:rsidRDefault="00812D16" w:rsidP="00204AAB">
      <w:pPr>
        <w:spacing w:line="240" w:lineRule="auto"/>
        <w:outlineLvl w:val="0"/>
        <w:rPr>
          <w:b/>
          <w:szCs w:val="22"/>
        </w:rPr>
      </w:pPr>
    </w:p>
    <w:p w14:paraId="49F9F825" w14:textId="77777777" w:rsidR="00812D16" w:rsidRPr="002F0A70" w:rsidRDefault="00812D16" w:rsidP="00204AAB">
      <w:pPr>
        <w:spacing w:line="240" w:lineRule="auto"/>
        <w:outlineLvl w:val="0"/>
        <w:rPr>
          <w:b/>
          <w:szCs w:val="22"/>
        </w:rPr>
      </w:pPr>
    </w:p>
    <w:p w14:paraId="49F9F826" w14:textId="77777777" w:rsidR="00812D16" w:rsidRPr="002F0A70" w:rsidRDefault="00611C1B" w:rsidP="00204AAB">
      <w:pPr>
        <w:spacing w:line="240" w:lineRule="auto"/>
        <w:jc w:val="center"/>
        <w:outlineLvl w:val="0"/>
        <w:rPr>
          <w:szCs w:val="22"/>
        </w:rPr>
      </w:pPr>
      <w:r w:rsidRPr="002F0A70">
        <w:rPr>
          <w:b/>
          <w:szCs w:val="22"/>
        </w:rPr>
        <w:t>PRÍLOHA I</w:t>
      </w:r>
    </w:p>
    <w:p w14:paraId="49F9F827" w14:textId="77777777" w:rsidR="00812D16" w:rsidRPr="002F0A70" w:rsidRDefault="00812D16" w:rsidP="00204AAB">
      <w:pPr>
        <w:spacing w:line="240" w:lineRule="auto"/>
        <w:jc w:val="center"/>
        <w:outlineLvl w:val="0"/>
        <w:rPr>
          <w:szCs w:val="22"/>
        </w:rPr>
      </w:pPr>
    </w:p>
    <w:p w14:paraId="49F9F828" w14:textId="77777777" w:rsidR="00812D16" w:rsidRPr="002F0A70" w:rsidRDefault="00611C1B" w:rsidP="006E338C">
      <w:pPr>
        <w:pStyle w:val="EMA-A"/>
        <w:pPrChange w:id="0" w:author="Autor">
          <w:pPr>
            <w:spacing w:line="240" w:lineRule="auto"/>
            <w:jc w:val="center"/>
            <w:outlineLvl w:val="0"/>
          </w:pPr>
        </w:pPrChange>
      </w:pPr>
      <w:r w:rsidRPr="002F0A70">
        <w:t>SÚHRN CHARAKTERISTICKÝCH VLASTNOSTÍ LIEKU</w:t>
      </w:r>
    </w:p>
    <w:p w14:paraId="49F9F829" w14:textId="77777777" w:rsidR="00033D26" w:rsidRPr="002F0A70" w:rsidRDefault="00611C1B" w:rsidP="00204AAB">
      <w:pPr>
        <w:spacing w:line="240" w:lineRule="auto"/>
        <w:rPr>
          <w:szCs w:val="22"/>
        </w:rPr>
      </w:pPr>
      <w:r w:rsidRPr="002F0A70">
        <w:rPr>
          <w:color w:val="008000"/>
          <w:szCs w:val="22"/>
        </w:rPr>
        <w:br w:type="page"/>
      </w:r>
    </w:p>
    <w:p w14:paraId="49F9F82A" w14:textId="77777777" w:rsidR="00812D16" w:rsidRPr="002F0A70" w:rsidRDefault="00611C1B" w:rsidP="00204AAB">
      <w:pPr>
        <w:suppressAutoHyphens/>
        <w:spacing w:line="240" w:lineRule="auto"/>
        <w:ind w:left="567" w:hanging="567"/>
        <w:rPr>
          <w:szCs w:val="22"/>
        </w:rPr>
      </w:pPr>
      <w:r w:rsidRPr="002F0A70">
        <w:rPr>
          <w:b/>
          <w:szCs w:val="22"/>
        </w:rPr>
        <w:lastRenderedPageBreak/>
        <w:t>1.</w:t>
      </w:r>
      <w:r w:rsidRPr="002F0A70">
        <w:rPr>
          <w:b/>
          <w:szCs w:val="22"/>
        </w:rPr>
        <w:tab/>
        <w:t>NÁZOV LIEKU</w:t>
      </w:r>
    </w:p>
    <w:p w14:paraId="49F9F82B" w14:textId="77777777" w:rsidR="00812D16" w:rsidRPr="002F0A70" w:rsidRDefault="00812D16" w:rsidP="00204AAB">
      <w:pPr>
        <w:spacing w:line="240" w:lineRule="auto"/>
        <w:rPr>
          <w:szCs w:val="22"/>
        </w:rPr>
      </w:pPr>
    </w:p>
    <w:p w14:paraId="49F9F82C" w14:textId="4EEF6DEE" w:rsidR="00826897" w:rsidRPr="002F0A70" w:rsidRDefault="00611C1B" w:rsidP="00826897">
      <w:pPr>
        <w:spacing w:line="240" w:lineRule="auto"/>
        <w:rPr>
          <w:szCs w:val="22"/>
        </w:rPr>
      </w:pPr>
      <w:r w:rsidRPr="002F0A70">
        <w:rPr>
          <w:szCs w:val="22"/>
        </w:rPr>
        <w:t>RIULVY 17</w:t>
      </w:r>
      <w:r w:rsidR="00FD53C6" w:rsidRPr="002F0A70">
        <w:rPr>
          <w:szCs w:val="22"/>
        </w:rPr>
        <w:t>4</w:t>
      </w:r>
      <w:r w:rsidR="00FD53C6">
        <w:rPr>
          <w:szCs w:val="22"/>
        </w:rPr>
        <w:t> </w:t>
      </w:r>
      <w:r w:rsidR="00FD53C6" w:rsidRPr="002F0A70">
        <w:rPr>
          <w:szCs w:val="22"/>
        </w:rPr>
        <w:t>mg</w:t>
      </w:r>
      <w:r w:rsidRPr="002F0A70">
        <w:rPr>
          <w:szCs w:val="22"/>
        </w:rPr>
        <w:t xml:space="preserve"> </w:t>
      </w:r>
      <w:r w:rsidR="00684F88" w:rsidRPr="002F0A70">
        <w:rPr>
          <w:szCs w:val="22"/>
        </w:rPr>
        <w:t xml:space="preserve">tvrdé </w:t>
      </w:r>
      <w:r w:rsidRPr="002F0A70">
        <w:rPr>
          <w:szCs w:val="22"/>
        </w:rPr>
        <w:t xml:space="preserve">gastrorezistentné kapsuly </w:t>
      </w:r>
    </w:p>
    <w:p w14:paraId="49F9F82D" w14:textId="52592C23" w:rsidR="00812D16" w:rsidRPr="002F0A70" w:rsidRDefault="00611C1B" w:rsidP="00826897">
      <w:pPr>
        <w:spacing w:line="240" w:lineRule="auto"/>
        <w:rPr>
          <w:szCs w:val="22"/>
        </w:rPr>
      </w:pPr>
      <w:r w:rsidRPr="002F0A70">
        <w:rPr>
          <w:szCs w:val="22"/>
        </w:rPr>
        <w:t xml:space="preserve">RIULVY 348 mg </w:t>
      </w:r>
      <w:r w:rsidR="00684F88" w:rsidRPr="002F0A70">
        <w:rPr>
          <w:szCs w:val="22"/>
        </w:rPr>
        <w:t xml:space="preserve">tvrdé </w:t>
      </w:r>
      <w:r w:rsidRPr="002F0A70">
        <w:rPr>
          <w:szCs w:val="22"/>
        </w:rPr>
        <w:t>gastrorezistentné kapsuly</w:t>
      </w:r>
    </w:p>
    <w:p w14:paraId="49F9F82E" w14:textId="77777777" w:rsidR="00812D16" w:rsidRPr="002F0A70" w:rsidRDefault="00812D16" w:rsidP="00204AAB">
      <w:pPr>
        <w:spacing w:line="240" w:lineRule="auto"/>
        <w:rPr>
          <w:szCs w:val="22"/>
        </w:rPr>
      </w:pPr>
    </w:p>
    <w:p w14:paraId="49F9F82F" w14:textId="77777777" w:rsidR="004B28CE" w:rsidRPr="002F0A70" w:rsidRDefault="004B28CE" w:rsidP="00204AAB">
      <w:pPr>
        <w:spacing w:line="240" w:lineRule="auto"/>
        <w:rPr>
          <w:szCs w:val="22"/>
        </w:rPr>
      </w:pPr>
    </w:p>
    <w:p w14:paraId="49F9F830" w14:textId="77777777" w:rsidR="00812D16" w:rsidRPr="002F0A70" w:rsidRDefault="00611C1B" w:rsidP="00204AAB">
      <w:pPr>
        <w:suppressAutoHyphens/>
        <w:spacing w:line="240" w:lineRule="auto"/>
        <w:ind w:left="567" w:hanging="567"/>
        <w:rPr>
          <w:szCs w:val="22"/>
        </w:rPr>
      </w:pPr>
      <w:r w:rsidRPr="002F0A70">
        <w:rPr>
          <w:b/>
          <w:szCs w:val="22"/>
        </w:rPr>
        <w:t>2.</w:t>
      </w:r>
      <w:r w:rsidRPr="002F0A70">
        <w:rPr>
          <w:b/>
          <w:szCs w:val="22"/>
        </w:rPr>
        <w:tab/>
        <w:t>KVALITATÍVNE A KVANTITATÍVNE ZLOŽENIE</w:t>
      </w:r>
    </w:p>
    <w:p w14:paraId="49F9F831" w14:textId="77777777" w:rsidR="00812D16" w:rsidRPr="002F0A70" w:rsidRDefault="00812D16" w:rsidP="00204AAB">
      <w:pPr>
        <w:spacing w:line="240" w:lineRule="auto"/>
        <w:rPr>
          <w:b/>
          <w:bCs/>
          <w:iCs/>
          <w:szCs w:val="22"/>
        </w:rPr>
      </w:pPr>
    </w:p>
    <w:p w14:paraId="49F9F832" w14:textId="41FF0B0A" w:rsidR="00826897" w:rsidRPr="002F0A70" w:rsidRDefault="00611C1B" w:rsidP="00826897">
      <w:pPr>
        <w:spacing w:line="240" w:lineRule="auto"/>
        <w:rPr>
          <w:szCs w:val="22"/>
        </w:rPr>
      </w:pPr>
      <w:bookmarkStart w:id="1" w:name="_Hlk121899633"/>
      <w:r w:rsidRPr="002F0A70">
        <w:rPr>
          <w:szCs w:val="22"/>
          <w:u w:val="single"/>
        </w:rPr>
        <w:t>RIULVY </w:t>
      </w:r>
      <w:bookmarkEnd w:id="1"/>
      <w:r w:rsidRPr="002F0A70">
        <w:rPr>
          <w:szCs w:val="22"/>
          <w:u w:val="single"/>
        </w:rPr>
        <w:t>17</w:t>
      </w:r>
      <w:r w:rsidR="00FD53C6" w:rsidRPr="002F0A70">
        <w:rPr>
          <w:szCs w:val="22"/>
          <w:u w:val="single"/>
        </w:rPr>
        <w:t>4</w:t>
      </w:r>
      <w:r w:rsidR="00FD53C6">
        <w:rPr>
          <w:szCs w:val="22"/>
          <w:u w:val="single"/>
        </w:rPr>
        <w:t> </w:t>
      </w:r>
      <w:r w:rsidR="00FD53C6" w:rsidRPr="002F0A70">
        <w:rPr>
          <w:szCs w:val="22"/>
          <w:u w:val="single"/>
        </w:rPr>
        <w:t>mg</w:t>
      </w:r>
      <w:r w:rsidRPr="002F0A70">
        <w:rPr>
          <w:szCs w:val="22"/>
          <w:u w:val="single"/>
        </w:rPr>
        <w:t xml:space="preserve"> </w:t>
      </w:r>
      <w:r w:rsidR="00684F88" w:rsidRPr="002F0A70">
        <w:rPr>
          <w:szCs w:val="22"/>
          <w:u w:val="single"/>
        </w:rPr>
        <w:t xml:space="preserve">tvrdé </w:t>
      </w:r>
      <w:r w:rsidRPr="002F0A70">
        <w:rPr>
          <w:szCs w:val="22"/>
          <w:u w:val="single"/>
        </w:rPr>
        <w:t>gastrorezistentné kapsuly</w:t>
      </w:r>
    </w:p>
    <w:p w14:paraId="49F9F833" w14:textId="77777777" w:rsidR="00826897" w:rsidRPr="002F0A70" w:rsidRDefault="00826897" w:rsidP="00826897">
      <w:pPr>
        <w:spacing w:line="240" w:lineRule="auto"/>
        <w:rPr>
          <w:szCs w:val="22"/>
        </w:rPr>
      </w:pPr>
    </w:p>
    <w:p w14:paraId="49F9F834" w14:textId="01D42083" w:rsidR="00826897" w:rsidRPr="002F0A70" w:rsidRDefault="00611C1B" w:rsidP="00826897">
      <w:pPr>
        <w:spacing w:line="240" w:lineRule="auto"/>
        <w:rPr>
          <w:szCs w:val="22"/>
        </w:rPr>
      </w:pPr>
      <w:r w:rsidRPr="002F0A70">
        <w:rPr>
          <w:szCs w:val="22"/>
        </w:rPr>
        <w:t xml:space="preserve">Každá </w:t>
      </w:r>
      <w:r w:rsidR="00684F88" w:rsidRPr="002F0A70">
        <w:rPr>
          <w:szCs w:val="22"/>
        </w:rPr>
        <w:t xml:space="preserve">tvrdá </w:t>
      </w:r>
      <w:r w:rsidRPr="002F0A70">
        <w:rPr>
          <w:szCs w:val="22"/>
        </w:rPr>
        <w:t xml:space="preserve">gastrorezistentná kapsula obsahuje 174,2 mg </w:t>
      </w:r>
      <w:r w:rsidR="007C29CD">
        <w:rPr>
          <w:szCs w:val="22"/>
        </w:rPr>
        <w:t>t</w:t>
      </w:r>
      <w:r w:rsidRPr="002F0A70">
        <w:rPr>
          <w:szCs w:val="22"/>
        </w:rPr>
        <w:t>egomil</w:t>
      </w:r>
      <w:r w:rsidR="007C29CD">
        <w:rPr>
          <w:szCs w:val="22"/>
        </w:rPr>
        <w:t>-</w:t>
      </w:r>
      <w:r w:rsidRPr="002F0A70">
        <w:rPr>
          <w:szCs w:val="22"/>
        </w:rPr>
        <w:t>fumarát</w:t>
      </w:r>
      <w:r w:rsidR="007C29CD">
        <w:rPr>
          <w:szCs w:val="22"/>
        </w:rPr>
        <w:t>u</w:t>
      </w:r>
      <w:r w:rsidRPr="002F0A70">
        <w:rPr>
          <w:szCs w:val="22"/>
        </w:rPr>
        <w:t xml:space="preserve"> </w:t>
      </w:r>
      <w:bookmarkStart w:id="2" w:name="_Hlk121899647"/>
    </w:p>
    <w:p w14:paraId="49F9F835" w14:textId="7E557F83" w:rsidR="00826897" w:rsidRPr="002F0A70" w:rsidRDefault="00611C1B" w:rsidP="00826897">
      <w:pPr>
        <w:spacing w:line="240" w:lineRule="auto"/>
        <w:rPr>
          <w:szCs w:val="22"/>
        </w:rPr>
      </w:pPr>
      <w:r w:rsidRPr="002F0A70">
        <w:rPr>
          <w:szCs w:val="22"/>
        </w:rPr>
        <w:t>(174 mg tegomil</w:t>
      </w:r>
      <w:r w:rsidR="007C29CD">
        <w:rPr>
          <w:szCs w:val="22"/>
        </w:rPr>
        <w:t>-</w:t>
      </w:r>
      <w:r w:rsidRPr="002F0A70">
        <w:rPr>
          <w:szCs w:val="22"/>
        </w:rPr>
        <w:t>fumarát</w:t>
      </w:r>
      <w:r w:rsidR="007C29CD">
        <w:rPr>
          <w:szCs w:val="22"/>
        </w:rPr>
        <w:t>u</w:t>
      </w:r>
      <w:r w:rsidRPr="002F0A70">
        <w:rPr>
          <w:szCs w:val="22"/>
        </w:rPr>
        <w:t xml:space="preserve"> zodpovedá 120 mg dimetyl</w:t>
      </w:r>
      <w:r w:rsidR="007C29CD">
        <w:rPr>
          <w:szCs w:val="22"/>
        </w:rPr>
        <w:t>-</w:t>
      </w:r>
      <w:r w:rsidRPr="002F0A70">
        <w:rPr>
          <w:szCs w:val="22"/>
        </w:rPr>
        <w:t>fumarát</w:t>
      </w:r>
      <w:r w:rsidR="007C29CD">
        <w:rPr>
          <w:szCs w:val="22"/>
        </w:rPr>
        <w:t>u</w:t>
      </w:r>
      <w:r w:rsidRPr="002F0A70">
        <w:rPr>
          <w:szCs w:val="22"/>
        </w:rPr>
        <w:t>)</w:t>
      </w:r>
      <w:r w:rsidR="007C29CD">
        <w:rPr>
          <w:szCs w:val="22"/>
        </w:rPr>
        <w:t>.</w:t>
      </w:r>
    </w:p>
    <w:p w14:paraId="49F9F836" w14:textId="77777777" w:rsidR="00826897" w:rsidRPr="002F0A70" w:rsidRDefault="00826897" w:rsidP="00826897">
      <w:pPr>
        <w:spacing w:line="240" w:lineRule="auto"/>
        <w:rPr>
          <w:b/>
          <w:bCs/>
          <w:szCs w:val="22"/>
        </w:rPr>
      </w:pPr>
    </w:p>
    <w:p w14:paraId="391139D2" w14:textId="47A5DEB4" w:rsidR="0021263E" w:rsidRPr="002F0A70" w:rsidRDefault="00611C1B" w:rsidP="0021263E">
      <w:pPr>
        <w:spacing w:line="240" w:lineRule="auto"/>
        <w:rPr>
          <w:szCs w:val="22"/>
        </w:rPr>
      </w:pPr>
      <w:r w:rsidRPr="002F0A70">
        <w:rPr>
          <w:szCs w:val="22"/>
          <w:u w:val="single"/>
        </w:rPr>
        <w:t>RIULVY 348 </w:t>
      </w:r>
      <w:bookmarkEnd w:id="2"/>
      <w:r w:rsidRPr="002F0A70">
        <w:rPr>
          <w:szCs w:val="22"/>
          <w:u w:val="single"/>
        </w:rPr>
        <w:t xml:space="preserve">mg </w:t>
      </w:r>
      <w:r w:rsidR="0021263E" w:rsidRPr="002F0A70">
        <w:rPr>
          <w:szCs w:val="22"/>
          <w:u w:val="single"/>
        </w:rPr>
        <w:t>gastrorezistentné tvrdé kapsuly</w:t>
      </w:r>
      <w:r w:rsidR="0021263E" w:rsidRPr="002F0A70">
        <w:rPr>
          <w:szCs w:val="22"/>
        </w:rPr>
        <w:t xml:space="preserve"> </w:t>
      </w:r>
    </w:p>
    <w:p w14:paraId="49F9F838" w14:textId="77777777" w:rsidR="00826897" w:rsidRPr="002F0A70" w:rsidRDefault="00826897" w:rsidP="00826897">
      <w:pPr>
        <w:spacing w:line="240" w:lineRule="auto"/>
        <w:rPr>
          <w:szCs w:val="22"/>
        </w:rPr>
      </w:pPr>
    </w:p>
    <w:p w14:paraId="49F9F839" w14:textId="0125447F" w:rsidR="00826897" w:rsidRPr="002F0A70" w:rsidRDefault="00611C1B" w:rsidP="00826897">
      <w:pPr>
        <w:spacing w:line="240" w:lineRule="auto"/>
        <w:rPr>
          <w:szCs w:val="22"/>
        </w:rPr>
      </w:pPr>
      <w:r w:rsidRPr="002F0A70">
        <w:rPr>
          <w:szCs w:val="22"/>
        </w:rPr>
        <w:t xml:space="preserve">Každá </w:t>
      </w:r>
      <w:r w:rsidR="00A60981" w:rsidRPr="00A60981">
        <w:rPr>
          <w:szCs w:val="22"/>
        </w:rPr>
        <w:t xml:space="preserve"> </w:t>
      </w:r>
      <w:r w:rsidR="00A60981" w:rsidRPr="002F0A70">
        <w:rPr>
          <w:szCs w:val="22"/>
        </w:rPr>
        <w:t xml:space="preserve">tvrdá </w:t>
      </w:r>
      <w:r w:rsidRPr="002F0A70">
        <w:rPr>
          <w:szCs w:val="22"/>
        </w:rPr>
        <w:t>gastrorezistentná kapsula obsahuje 348,4 mg tegomil</w:t>
      </w:r>
      <w:r w:rsidR="00A60981">
        <w:rPr>
          <w:szCs w:val="22"/>
        </w:rPr>
        <w:t>-</w:t>
      </w:r>
      <w:r w:rsidRPr="002F0A70">
        <w:rPr>
          <w:szCs w:val="22"/>
        </w:rPr>
        <w:t>fumarát</w:t>
      </w:r>
      <w:r w:rsidR="00A60981">
        <w:rPr>
          <w:szCs w:val="22"/>
        </w:rPr>
        <w:t>u</w:t>
      </w:r>
      <w:r w:rsidRPr="002F0A70">
        <w:rPr>
          <w:szCs w:val="22"/>
        </w:rPr>
        <w:t xml:space="preserve">. </w:t>
      </w:r>
    </w:p>
    <w:p w14:paraId="49F9F83A" w14:textId="4F00C16F" w:rsidR="00826897" w:rsidRPr="002F0A70" w:rsidRDefault="00611C1B" w:rsidP="00826897">
      <w:pPr>
        <w:spacing w:line="240" w:lineRule="auto"/>
        <w:rPr>
          <w:szCs w:val="22"/>
        </w:rPr>
      </w:pPr>
      <w:r w:rsidRPr="002F0A70">
        <w:rPr>
          <w:szCs w:val="22"/>
        </w:rPr>
        <w:t>(348 mg tegomil</w:t>
      </w:r>
      <w:r w:rsidR="00A60981">
        <w:rPr>
          <w:szCs w:val="22"/>
        </w:rPr>
        <w:t>-</w:t>
      </w:r>
      <w:r w:rsidRPr="002F0A70">
        <w:rPr>
          <w:szCs w:val="22"/>
        </w:rPr>
        <w:t>fumarát</w:t>
      </w:r>
      <w:r w:rsidR="00A60981">
        <w:rPr>
          <w:szCs w:val="22"/>
        </w:rPr>
        <w:t>u</w:t>
      </w:r>
      <w:r w:rsidRPr="002F0A70">
        <w:rPr>
          <w:szCs w:val="22"/>
        </w:rPr>
        <w:t xml:space="preserve"> zodpovedá 240 mg dimetyl</w:t>
      </w:r>
      <w:r w:rsidR="00A60981">
        <w:rPr>
          <w:szCs w:val="22"/>
        </w:rPr>
        <w:t>-</w:t>
      </w:r>
      <w:r w:rsidRPr="002F0A70">
        <w:rPr>
          <w:szCs w:val="22"/>
        </w:rPr>
        <w:t>fumarát</w:t>
      </w:r>
      <w:r w:rsidR="00A60981">
        <w:rPr>
          <w:szCs w:val="22"/>
        </w:rPr>
        <w:t>u</w:t>
      </w:r>
      <w:r w:rsidRPr="002F0A70">
        <w:rPr>
          <w:szCs w:val="22"/>
        </w:rPr>
        <w:t>)</w:t>
      </w:r>
    </w:p>
    <w:p w14:paraId="49F9F83B" w14:textId="77777777" w:rsidR="00826897" w:rsidRPr="002F0A70" w:rsidRDefault="00826897" w:rsidP="00826897">
      <w:pPr>
        <w:spacing w:line="240" w:lineRule="auto"/>
        <w:rPr>
          <w:szCs w:val="22"/>
        </w:rPr>
      </w:pPr>
    </w:p>
    <w:p w14:paraId="49F9F83C" w14:textId="77777777" w:rsidR="00826897" w:rsidRPr="002F0A70" w:rsidRDefault="00611C1B" w:rsidP="00826897">
      <w:pPr>
        <w:spacing w:line="240" w:lineRule="auto"/>
        <w:rPr>
          <w:szCs w:val="22"/>
        </w:rPr>
      </w:pPr>
      <w:r w:rsidRPr="002F0A70">
        <w:rPr>
          <w:szCs w:val="22"/>
        </w:rPr>
        <w:t>Úplný zoznam pomocných látok, pozri časť 6.1.</w:t>
      </w:r>
    </w:p>
    <w:p w14:paraId="49F9F83D" w14:textId="77777777" w:rsidR="00812D16" w:rsidRPr="002F0A70" w:rsidRDefault="00812D16" w:rsidP="00204AAB">
      <w:pPr>
        <w:spacing w:line="240" w:lineRule="auto"/>
        <w:rPr>
          <w:szCs w:val="22"/>
        </w:rPr>
      </w:pPr>
    </w:p>
    <w:p w14:paraId="49F9F83E" w14:textId="77777777" w:rsidR="00812D16" w:rsidRPr="002F0A70" w:rsidRDefault="00812D16" w:rsidP="00204AAB">
      <w:pPr>
        <w:spacing w:line="240" w:lineRule="auto"/>
        <w:rPr>
          <w:szCs w:val="22"/>
        </w:rPr>
      </w:pPr>
    </w:p>
    <w:p w14:paraId="49F9F83F" w14:textId="77777777" w:rsidR="00812D16" w:rsidRPr="002F0A70" w:rsidRDefault="00611C1B" w:rsidP="00204AAB">
      <w:pPr>
        <w:suppressAutoHyphens/>
        <w:spacing w:line="240" w:lineRule="auto"/>
        <w:ind w:left="567" w:hanging="567"/>
        <w:rPr>
          <w:caps/>
          <w:szCs w:val="22"/>
        </w:rPr>
      </w:pPr>
      <w:r w:rsidRPr="002F0A70">
        <w:rPr>
          <w:b/>
          <w:szCs w:val="22"/>
        </w:rPr>
        <w:t>3.</w:t>
      </w:r>
      <w:r w:rsidRPr="002F0A70">
        <w:rPr>
          <w:b/>
          <w:szCs w:val="22"/>
        </w:rPr>
        <w:tab/>
        <w:t xml:space="preserve">LIEKOVÁ </w:t>
      </w:r>
      <w:r w:rsidR="00855481" w:rsidRPr="002F0A70">
        <w:rPr>
          <w:b/>
          <w:szCs w:val="22"/>
        </w:rPr>
        <w:t>FORMA</w:t>
      </w:r>
    </w:p>
    <w:p w14:paraId="49F9F840" w14:textId="77777777" w:rsidR="00812D16" w:rsidRPr="002F0A70" w:rsidRDefault="00812D16" w:rsidP="00204AAB">
      <w:pPr>
        <w:spacing w:line="240" w:lineRule="auto"/>
        <w:rPr>
          <w:szCs w:val="22"/>
        </w:rPr>
      </w:pPr>
    </w:p>
    <w:p w14:paraId="49F9F841" w14:textId="6EF53108" w:rsidR="00826897" w:rsidRPr="002F0A70" w:rsidRDefault="00717CB5" w:rsidP="00826897">
      <w:pPr>
        <w:spacing w:line="240" w:lineRule="auto"/>
        <w:rPr>
          <w:szCs w:val="22"/>
        </w:rPr>
      </w:pPr>
      <w:r>
        <w:rPr>
          <w:szCs w:val="22"/>
        </w:rPr>
        <w:t>Tvrdá g</w:t>
      </w:r>
      <w:r w:rsidR="00611C1B" w:rsidRPr="002F0A70">
        <w:rPr>
          <w:szCs w:val="22"/>
        </w:rPr>
        <w:t>astrorezistentná kapsula</w:t>
      </w:r>
    </w:p>
    <w:p w14:paraId="49F9F842" w14:textId="77777777" w:rsidR="00826897" w:rsidRPr="002F0A70" w:rsidRDefault="00826897" w:rsidP="00826897">
      <w:pPr>
        <w:spacing w:line="240" w:lineRule="auto"/>
        <w:rPr>
          <w:szCs w:val="22"/>
        </w:rPr>
      </w:pPr>
    </w:p>
    <w:p w14:paraId="107331CF" w14:textId="4F66F937" w:rsidR="0021263E" w:rsidRPr="002F0A70" w:rsidRDefault="00611C1B" w:rsidP="0021263E">
      <w:pPr>
        <w:spacing w:line="240" w:lineRule="auto"/>
        <w:rPr>
          <w:szCs w:val="22"/>
          <w:u w:val="single"/>
        </w:rPr>
      </w:pPr>
      <w:r w:rsidRPr="002F0A70">
        <w:rPr>
          <w:szCs w:val="22"/>
          <w:u w:val="single"/>
        </w:rPr>
        <w:t xml:space="preserve">174 mg </w:t>
      </w:r>
      <w:r w:rsidR="0047602B" w:rsidRPr="002F0A70">
        <w:rPr>
          <w:szCs w:val="22"/>
          <w:u w:val="single"/>
        </w:rPr>
        <w:t xml:space="preserve">tvrdé </w:t>
      </w:r>
      <w:r w:rsidR="0021263E" w:rsidRPr="002F0A70">
        <w:rPr>
          <w:szCs w:val="22"/>
          <w:u w:val="single"/>
        </w:rPr>
        <w:t xml:space="preserve">gastrorezistentné kapsuly </w:t>
      </w:r>
    </w:p>
    <w:p w14:paraId="49F9F843" w14:textId="50E830D7" w:rsidR="00826897" w:rsidRPr="002F0A70" w:rsidRDefault="00826897" w:rsidP="00826897">
      <w:pPr>
        <w:spacing w:line="240" w:lineRule="auto"/>
        <w:rPr>
          <w:szCs w:val="22"/>
        </w:rPr>
      </w:pPr>
    </w:p>
    <w:p w14:paraId="49F9F846" w14:textId="0133B363" w:rsidR="00826897" w:rsidRDefault="00611C1B" w:rsidP="00826897">
      <w:pPr>
        <w:spacing w:line="240" w:lineRule="auto"/>
        <w:rPr>
          <w:szCs w:val="22"/>
        </w:rPr>
      </w:pPr>
      <w:r w:rsidRPr="002F0A70">
        <w:rPr>
          <w:szCs w:val="22"/>
        </w:rPr>
        <w:t xml:space="preserve">Svetlomodré a biele </w:t>
      </w:r>
      <w:r w:rsidR="0011072C" w:rsidRPr="002F0A70">
        <w:rPr>
          <w:szCs w:val="22"/>
        </w:rPr>
        <w:t xml:space="preserve">tvrdé </w:t>
      </w:r>
      <w:r w:rsidRPr="002F0A70">
        <w:rPr>
          <w:szCs w:val="22"/>
        </w:rPr>
        <w:t>gastrorezistentné želatínové kapsuly veľkosti 0 s rozmerom približne 21</w:t>
      </w:r>
      <w:r w:rsidR="00084E95" w:rsidRPr="002F0A70">
        <w:rPr>
          <w:szCs w:val="22"/>
        </w:rPr>
        <w:t> </w:t>
      </w:r>
      <w:r w:rsidRPr="002F0A70">
        <w:rPr>
          <w:szCs w:val="22"/>
        </w:rPr>
        <w:t xml:space="preserve">mm, na tele ktorých je bielym atramentom vytlačené „174“, obsahujúce </w:t>
      </w:r>
      <w:r w:rsidR="0047602B">
        <w:rPr>
          <w:szCs w:val="22"/>
        </w:rPr>
        <w:t>bled</w:t>
      </w:r>
      <w:r w:rsidRPr="002F0A70">
        <w:rPr>
          <w:szCs w:val="22"/>
        </w:rPr>
        <w:t>ožlté minitablety.</w:t>
      </w:r>
    </w:p>
    <w:p w14:paraId="42D3B333" w14:textId="77777777" w:rsidR="00A33F16" w:rsidRPr="002F0A70" w:rsidRDefault="00A33F16" w:rsidP="00826897">
      <w:pPr>
        <w:spacing w:line="240" w:lineRule="auto"/>
        <w:rPr>
          <w:szCs w:val="22"/>
        </w:rPr>
      </w:pPr>
    </w:p>
    <w:p w14:paraId="3879AFB2" w14:textId="377593D0" w:rsidR="0021263E" w:rsidRPr="002F0A70" w:rsidRDefault="00611C1B" w:rsidP="0021263E">
      <w:pPr>
        <w:spacing w:line="240" w:lineRule="auto"/>
        <w:rPr>
          <w:szCs w:val="22"/>
          <w:u w:val="single"/>
        </w:rPr>
      </w:pPr>
      <w:r w:rsidRPr="002F0A70">
        <w:rPr>
          <w:szCs w:val="22"/>
          <w:u w:val="single"/>
        </w:rPr>
        <w:t xml:space="preserve">348 mg </w:t>
      </w:r>
      <w:r w:rsidR="0011072C" w:rsidRPr="002F0A70">
        <w:rPr>
          <w:szCs w:val="22"/>
          <w:u w:val="single"/>
        </w:rPr>
        <w:t xml:space="preserve">tvrdé </w:t>
      </w:r>
      <w:r w:rsidR="0021263E" w:rsidRPr="002F0A70">
        <w:rPr>
          <w:szCs w:val="22"/>
          <w:u w:val="single"/>
        </w:rPr>
        <w:t>gastrorezistentné kapsuly</w:t>
      </w:r>
    </w:p>
    <w:p w14:paraId="49F9F847" w14:textId="76A68C82" w:rsidR="00826897" w:rsidRPr="002F0A70" w:rsidRDefault="00826897" w:rsidP="00826897">
      <w:pPr>
        <w:spacing w:line="240" w:lineRule="auto"/>
        <w:rPr>
          <w:szCs w:val="22"/>
        </w:rPr>
      </w:pPr>
    </w:p>
    <w:p w14:paraId="49F9F84A" w14:textId="33963B25" w:rsidR="00812D16" w:rsidRPr="002F0A70" w:rsidRDefault="00611C1B" w:rsidP="00204AAB">
      <w:pPr>
        <w:spacing w:line="240" w:lineRule="auto"/>
        <w:rPr>
          <w:szCs w:val="22"/>
        </w:rPr>
      </w:pPr>
      <w:r w:rsidRPr="002F0A70">
        <w:rPr>
          <w:szCs w:val="22"/>
        </w:rPr>
        <w:t xml:space="preserve">Svetlomodré </w:t>
      </w:r>
      <w:r w:rsidR="0011072C" w:rsidRPr="002F0A70">
        <w:rPr>
          <w:szCs w:val="22"/>
        </w:rPr>
        <w:t xml:space="preserve">tvrdé </w:t>
      </w:r>
      <w:r w:rsidRPr="002F0A70">
        <w:rPr>
          <w:szCs w:val="22"/>
        </w:rPr>
        <w:t>gastrorezistentné želatínové kapsuly veľkosti 00 s rozmerom približne 24</w:t>
      </w:r>
      <w:r w:rsidR="00135D10" w:rsidRPr="002F0A70">
        <w:rPr>
          <w:szCs w:val="22"/>
        </w:rPr>
        <w:t> </w:t>
      </w:r>
      <w:r w:rsidRPr="002F0A70">
        <w:rPr>
          <w:szCs w:val="22"/>
        </w:rPr>
        <w:t xml:space="preserve">mm, na tele ktorých je bielym atramentom vytlačené „348“, obsahujúce </w:t>
      </w:r>
      <w:r w:rsidR="00871D9B">
        <w:rPr>
          <w:szCs w:val="22"/>
        </w:rPr>
        <w:t>bled</w:t>
      </w:r>
      <w:r w:rsidRPr="002F0A70">
        <w:rPr>
          <w:szCs w:val="22"/>
        </w:rPr>
        <w:t>ožlté minitablety.</w:t>
      </w:r>
    </w:p>
    <w:p w14:paraId="49F9F84B" w14:textId="77777777" w:rsidR="00812D16" w:rsidRPr="002F0A70" w:rsidRDefault="00812D16" w:rsidP="00204AAB">
      <w:pPr>
        <w:spacing w:line="240" w:lineRule="auto"/>
        <w:rPr>
          <w:szCs w:val="22"/>
        </w:rPr>
      </w:pPr>
    </w:p>
    <w:p w14:paraId="6E2BC815" w14:textId="77777777" w:rsidR="005E6D06" w:rsidRPr="002F0A70" w:rsidRDefault="005E6D06" w:rsidP="00204AAB">
      <w:pPr>
        <w:spacing w:line="240" w:lineRule="auto"/>
        <w:rPr>
          <w:szCs w:val="22"/>
        </w:rPr>
      </w:pPr>
    </w:p>
    <w:p w14:paraId="49F9F84C" w14:textId="77777777" w:rsidR="00812D16" w:rsidRPr="002F0A70" w:rsidRDefault="00611C1B" w:rsidP="00204AAB">
      <w:pPr>
        <w:suppressAutoHyphens/>
        <w:spacing w:line="240" w:lineRule="auto"/>
        <w:ind w:left="567" w:hanging="567"/>
        <w:rPr>
          <w:caps/>
          <w:szCs w:val="22"/>
        </w:rPr>
      </w:pPr>
      <w:r w:rsidRPr="002F0A70">
        <w:rPr>
          <w:b/>
          <w:caps/>
          <w:szCs w:val="22"/>
        </w:rPr>
        <w:t>4.</w:t>
      </w:r>
      <w:r w:rsidRPr="002F0A70">
        <w:rPr>
          <w:b/>
          <w:caps/>
          <w:szCs w:val="22"/>
        </w:rPr>
        <w:tab/>
      </w:r>
      <w:r w:rsidRPr="002F0A70">
        <w:rPr>
          <w:b/>
          <w:szCs w:val="22"/>
        </w:rPr>
        <w:t xml:space="preserve">KLINICKÉ </w:t>
      </w:r>
      <w:r w:rsidR="00855481" w:rsidRPr="002F0A70">
        <w:rPr>
          <w:b/>
          <w:szCs w:val="22"/>
        </w:rPr>
        <w:t>ÚDAJE</w:t>
      </w:r>
    </w:p>
    <w:p w14:paraId="49F9F84D" w14:textId="77777777" w:rsidR="00812D16" w:rsidRPr="002F0A70" w:rsidRDefault="00812D16" w:rsidP="00204AAB">
      <w:pPr>
        <w:spacing w:line="240" w:lineRule="auto"/>
        <w:rPr>
          <w:szCs w:val="22"/>
        </w:rPr>
      </w:pPr>
    </w:p>
    <w:p w14:paraId="49F9F84E" w14:textId="77777777" w:rsidR="00812D16" w:rsidRPr="002F0A70" w:rsidRDefault="00611C1B" w:rsidP="00204AAB">
      <w:pPr>
        <w:spacing w:line="240" w:lineRule="auto"/>
        <w:ind w:left="567" w:hanging="567"/>
        <w:outlineLvl w:val="0"/>
        <w:rPr>
          <w:szCs w:val="22"/>
        </w:rPr>
      </w:pPr>
      <w:r w:rsidRPr="002F0A70">
        <w:rPr>
          <w:b/>
          <w:szCs w:val="22"/>
        </w:rPr>
        <w:t>4.1</w:t>
      </w:r>
      <w:r w:rsidRPr="002F0A70">
        <w:rPr>
          <w:b/>
          <w:szCs w:val="22"/>
        </w:rPr>
        <w:tab/>
        <w:t>Terapeutické indikácie</w:t>
      </w:r>
    </w:p>
    <w:p w14:paraId="49F9F84F" w14:textId="77777777" w:rsidR="00812D16" w:rsidRPr="002F0A70" w:rsidRDefault="00812D16" w:rsidP="00204AAB">
      <w:pPr>
        <w:spacing w:line="240" w:lineRule="auto"/>
        <w:rPr>
          <w:szCs w:val="22"/>
        </w:rPr>
      </w:pPr>
    </w:p>
    <w:p w14:paraId="49F9F850" w14:textId="1BA95B6F" w:rsidR="00826897" w:rsidRPr="002F0A70" w:rsidRDefault="00611C1B" w:rsidP="00826897">
      <w:pPr>
        <w:spacing w:line="240" w:lineRule="auto"/>
        <w:rPr>
          <w:szCs w:val="22"/>
        </w:rPr>
      </w:pPr>
      <w:r w:rsidRPr="002F0A70">
        <w:rPr>
          <w:szCs w:val="22"/>
        </w:rPr>
        <w:t>RIULVY je indikovaný na liečbu dospelých a pediatrických pacientov vo veku od 13 rokov, ktorí majú roztrúsenú sklerózu</w:t>
      </w:r>
      <w:r w:rsidR="00832000">
        <w:rPr>
          <w:szCs w:val="22"/>
        </w:rPr>
        <w:t xml:space="preserve"> s</w:t>
      </w:r>
      <w:r w:rsidR="003119DD">
        <w:rPr>
          <w:szCs w:val="22"/>
        </w:rPr>
        <w:t> </w:t>
      </w:r>
      <w:r w:rsidR="00832000">
        <w:rPr>
          <w:szCs w:val="22"/>
        </w:rPr>
        <w:t>relaps</w:t>
      </w:r>
      <w:r w:rsidR="003119DD">
        <w:rPr>
          <w:szCs w:val="22"/>
        </w:rPr>
        <w:t>-remitujúcim priebehom</w:t>
      </w:r>
      <w:r w:rsidRPr="002F0A70">
        <w:rPr>
          <w:szCs w:val="22"/>
        </w:rPr>
        <w:t xml:space="preserve"> (</w:t>
      </w:r>
      <w:r w:rsidRPr="00436EAA">
        <w:rPr>
          <w:i/>
          <w:iCs/>
          <w:szCs w:val="22"/>
        </w:rPr>
        <w:t>relapsing remitting multiple sclerosis/sclerosis multiplex</w:t>
      </w:r>
      <w:r w:rsidRPr="002F0A70">
        <w:rPr>
          <w:szCs w:val="22"/>
        </w:rPr>
        <w:t>, RRSM).</w:t>
      </w:r>
    </w:p>
    <w:p w14:paraId="41C41B67" w14:textId="77777777" w:rsidR="005E6D06" w:rsidRPr="002F0A70" w:rsidRDefault="005E6D06" w:rsidP="00204AAB">
      <w:pPr>
        <w:spacing w:line="240" w:lineRule="auto"/>
        <w:rPr>
          <w:szCs w:val="22"/>
        </w:rPr>
      </w:pPr>
    </w:p>
    <w:p w14:paraId="49F9F852" w14:textId="7186F1BD" w:rsidR="00812D16" w:rsidRPr="002F0A70" w:rsidRDefault="00611C1B" w:rsidP="00204AAB">
      <w:pPr>
        <w:spacing w:line="240" w:lineRule="auto"/>
        <w:outlineLvl w:val="0"/>
        <w:rPr>
          <w:b/>
          <w:szCs w:val="22"/>
        </w:rPr>
      </w:pPr>
      <w:r w:rsidRPr="002F0A70">
        <w:rPr>
          <w:b/>
          <w:szCs w:val="22"/>
        </w:rPr>
        <w:t>4.2</w:t>
      </w:r>
      <w:r w:rsidRPr="002F0A70">
        <w:rPr>
          <w:b/>
          <w:szCs w:val="22"/>
        </w:rPr>
        <w:tab/>
        <w:t>Dávkovanie a spôsob podávania</w:t>
      </w:r>
      <w:r w:rsidR="00B22230">
        <w:rPr>
          <w:b/>
          <w:szCs w:val="22"/>
        </w:rPr>
        <w:t>-</w:t>
      </w:r>
    </w:p>
    <w:p w14:paraId="49F9F853" w14:textId="77777777" w:rsidR="00812D16" w:rsidRPr="002F0A70" w:rsidRDefault="00812D16" w:rsidP="00204AAB">
      <w:pPr>
        <w:spacing w:line="240" w:lineRule="auto"/>
        <w:rPr>
          <w:szCs w:val="22"/>
        </w:rPr>
      </w:pPr>
    </w:p>
    <w:p w14:paraId="49F9F854" w14:textId="768747E6" w:rsidR="00826897" w:rsidRPr="002F0A70" w:rsidRDefault="00611C1B" w:rsidP="00826897">
      <w:pPr>
        <w:spacing w:line="240" w:lineRule="auto"/>
        <w:rPr>
          <w:szCs w:val="22"/>
        </w:rPr>
      </w:pPr>
      <w:r w:rsidRPr="002F0A70">
        <w:rPr>
          <w:szCs w:val="22"/>
        </w:rPr>
        <w:t xml:space="preserve">Liečba </w:t>
      </w:r>
      <w:r w:rsidR="003234D3">
        <w:rPr>
          <w:szCs w:val="22"/>
        </w:rPr>
        <w:t>sa má začať</w:t>
      </w:r>
      <w:r w:rsidRPr="002F0A70">
        <w:rPr>
          <w:szCs w:val="22"/>
        </w:rPr>
        <w:t xml:space="preserve"> pod dohľadom lekára so skúsenosťami v liečbe roztrúsenej sklerózy.</w:t>
      </w:r>
    </w:p>
    <w:p w14:paraId="49F9F855" w14:textId="77777777" w:rsidR="00826897" w:rsidRPr="002F0A70" w:rsidRDefault="00826897" w:rsidP="00204AAB">
      <w:pPr>
        <w:spacing w:line="240" w:lineRule="auto"/>
        <w:rPr>
          <w:szCs w:val="22"/>
          <w:u w:val="single"/>
        </w:rPr>
      </w:pPr>
    </w:p>
    <w:p w14:paraId="49F9F856" w14:textId="77777777" w:rsidR="00812D16" w:rsidRPr="002F0A70" w:rsidRDefault="00611C1B" w:rsidP="00204AAB">
      <w:pPr>
        <w:spacing w:line="240" w:lineRule="auto"/>
        <w:rPr>
          <w:szCs w:val="22"/>
          <w:u w:val="single"/>
        </w:rPr>
      </w:pPr>
      <w:r w:rsidRPr="002F0A70">
        <w:rPr>
          <w:szCs w:val="22"/>
          <w:u w:val="single"/>
        </w:rPr>
        <w:t>Dávkovanie</w:t>
      </w:r>
    </w:p>
    <w:p w14:paraId="49F9F857" w14:textId="77777777" w:rsidR="00812D16" w:rsidRPr="002F0A70" w:rsidRDefault="00812D16" w:rsidP="00204AAB">
      <w:pPr>
        <w:spacing w:line="240" w:lineRule="auto"/>
        <w:rPr>
          <w:szCs w:val="22"/>
        </w:rPr>
      </w:pPr>
    </w:p>
    <w:p w14:paraId="49F9F858" w14:textId="3A838583" w:rsidR="00826897" w:rsidRPr="002F0A70" w:rsidRDefault="00611C1B" w:rsidP="00826897">
      <w:pPr>
        <w:spacing w:line="240" w:lineRule="auto"/>
        <w:rPr>
          <w:szCs w:val="22"/>
        </w:rPr>
      </w:pPr>
      <w:r w:rsidRPr="002F0A70">
        <w:rPr>
          <w:szCs w:val="22"/>
        </w:rPr>
        <w:t>Začiatočná dávka je 174 mg dvakrát denne. Po 7 dňoch sa má dávka zvýšiť na odporúčanú udržiavaciu dávku 348 mg dvakrát denne (pozri časť 4.4).</w:t>
      </w:r>
    </w:p>
    <w:p w14:paraId="49F9F859" w14:textId="77777777" w:rsidR="00826897" w:rsidRPr="002F0A70" w:rsidRDefault="00826897" w:rsidP="00826897">
      <w:pPr>
        <w:spacing w:line="240" w:lineRule="auto"/>
        <w:rPr>
          <w:szCs w:val="22"/>
        </w:rPr>
      </w:pPr>
    </w:p>
    <w:p w14:paraId="49F9F85A" w14:textId="3EDE3006" w:rsidR="00826897" w:rsidRPr="002F0A70" w:rsidRDefault="00611C1B" w:rsidP="00826897">
      <w:pPr>
        <w:spacing w:line="240" w:lineRule="auto"/>
        <w:rPr>
          <w:szCs w:val="22"/>
        </w:rPr>
      </w:pPr>
      <w:r w:rsidRPr="002F0A70">
        <w:rPr>
          <w:szCs w:val="22"/>
        </w:rPr>
        <w:t xml:space="preserve">Ak pacient vynechá dávku, </w:t>
      </w:r>
      <w:r w:rsidR="00620DF8">
        <w:rPr>
          <w:szCs w:val="22"/>
        </w:rPr>
        <w:t>nesmie</w:t>
      </w:r>
      <w:r w:rsidR="00620DF8" w:rsidRPr="002F0A70">
        <w:rPr>
          <w:szCs w:val="22"/>
        </w:rPr>
        <w:t xml:space="preserve"> </w:t>
      </w:r>
      <w:r w:rsidRPr="002F0A70">
        <w:rPr>
          <w:szCs w:val="22"/>
        </w:rPr>
        <w:t>užiť dvojnásobnú dávku. Pacient môže užiť vynechanú dávku len v prípade, že medzi dávkami je odstup 4 hodiny. V opačnom prípade má pacient čakať až na ďalšiu plánovanú dávku.</w:t>
      </w:r>
    </w:p>
    <w:p w14:paraId="49F9F85B" w14:textId="77777777" w:rsidR="00826897" w:rsidRPr="002F0A70" w:rsidRDefault="00826897" w:rsidP="00826897">
      <w:pPr>
        <w:spacing w:line="240" w:lineRule="auto"/>
        <w:rPr>
          <w:szCs w:val="22"/>
        </w:rPr>
      </w:pPr>
    </w:p>
    <w:p w14:paraId="49F9F85C" w14:textId="39D12995" w:rsidR="00826897" w:rsidRPr="002F0A70" w:rsidRDefault="00611C1B" w:rsidP="00826897">
      <w:pPr>
        <w:spacing w:line="240" w:lineRule="auto"/>
        <w:rPr>
          <w:szCs w:val="22"/>
        </w:rPr>
      </w:pPr>
      <w:r w:rsidRPr="002F0A70">
        <w:rPr>
          <w:szCs w:val="22"/>
        </w:rPr>
        <w:t>Dočasné zníženie dávky na 174 mg dvakrát denne môže znížiť výskyt začervenania a gastrointestinálnych nežiaducich reakcií. Do 1 mesiaca</w:t>
      </w:r>
      <w:r w:rsidR="00620DF8">
        <w:rPr>
          <w:szCs w:val="22"/>
        </w:rPr>
        <w:t xml:space="preserve"> </w:t>
      </w:r>
      <w:r w:rsidRPr="002F0A70">
        <w:rPr>
          <w:szCs w:val="22"/>
        </w:rPr>
        <w:t>je potrebné obnoviť odporúčanú udržiavaciu dávku 348 mg dvakrát denne.</w:t>
      </w:r>
    </w:p>
    <w:p w14:paraId="49F9F85D" w14:textId="77777777" w:rsidR="00826897" w:rsidRPr="002F0A70" w:rsidRDefault="00826897" w:rsidP="00826897">
      <w:pPr>
        <w:spacing w:line="240" w:lineRule="auto"/>
        <w:rPr>
          <w:szCs w:val="22"/>
        </w:rPr>
      </w:pPr>
    </w:p>
    <w:p w14:paraId="49F9F85E" w14:textId="319DA866" w:rsidR="00826897" w:rsidRPr="002F0A70" w:rsidRDefault="00611C1B" w:rsidP="00826897">
      <w:pPr>
        <w:spacing w:line="240" w:lineRule="auto"/>
        <w:rPr>
          <w:szCs w:val="22"/>
        </w:rPr>
      </w:pPr>
      <w:r w:rsidRPr="002F0A70">
        <w:rPr>
          <w:szCs w:val="22"/>
        </w:rPr>
        <w:t>Tegomil</w:t>
      </w:r>
      <w:r w:rsidR="00385DB5">
        <w:rPr>
          <w:szCs w:val="22"/>
        </w:rPr>
        <w:t>-</w:t>
      </w:r>
      <w:r w:rsidRPr="002F0A70">
        <w:rPr>
          <w:szCs w:val="22"/>
        </w:rPr>
        <w:t>fumarát je potrebné užívať s jedlom (pozri časť 5.2). U pacientov, u ktorých sa môže vyskytnúť začervenanie alebo gastrointestinálne nežiaduce reakcie, môže užívanie tegomi</w:t>
      </w:r>
      <w:r w:rsidR="00E0059D">
        <w:rPr>
          <w:szCs w:val="22"/>
        </w:rPr>
        <w:t>l-</w:t>
      </w:r>
      <w:r w:rsidRPr="002F0A70">
        <w:rPr>
          <w:szCs w:val="22"/>
        </w:rPr>
        <w:t>fumarátu s jedlom zlepšiť jeho tolerovanie (pozri časti 4.4, 4.5 a 4.8).</w:t>
      </w:r>
    </w:p>
    <w:p w14:paraId="49F9F85F" w14:textId="77777777" w:rsidR="00826897" w:rsidRPr="002F0A70" w:rsidRDefault="00826897" w:rsidP="00204AAB">
      <w:pPr>
        <w:spacing w:line="240" w:lineRule="auto"/>
        <w:rPr>
          <w:szCs w:val="22"/>
        </w:rPr>
      </w:pPr>
    </w:p>
    <w:p w14:paraId="49F9F860" w14:textId="77777777" w:rsidR="00826897" w:rsidRPr="002F0A70" w:rsidRDefault="00611C1B" w:rsidP="00826897">
      <w:pPr>
        <w:spacing w:line="240" w:lineRule="auto"/>
        <w:rPr>
          <w:bCs/>
          <w:szCs w:val="22"/>
          <w:u w:val="single"/>
        </w:rPr>
      </w:pPr>
      <w:r w:rsidRPr="002F0A70">
        <w:rPr>
          <w:szCs w:val="22"/>
          <w:u w:val="single"/>
        </w:rPr>
        <w:t xml:space="preserve">Špeciálne populácie </w:t>
      </w:r>
    </w:p>
    <w:p w14:paraId="49F9F861" w14:textId="77777777" w:rsidR="00826897" w:rsidRPr="002F0A70" w:rsidRDefault="00826897" w:rsidP="00826897">
      <w:pPr>
        <w:spacing w:line="240" w:lineRule="auto"/>
        <w:rPr>
          <w:bCs/>
          <w:i/>
          <w:iCs/>
          <w:szCs w:val="22"/>
        </w:rPr>
      </w:pPr>
    </w:p>
    <w:p w14:paraId="49F9F862" w14:textId="08523098" w:rsidR="00826897" w:rsidRPr="002F0A70" w:rsidRDefault="00611C1B" w:rsidP="00826897">
      <w:pPr>
        <w:spacing w:line="240" w:lineRule="auto"/>
        <w:rPr>
          <w:bCs/>
          <w:i/>
          <w:iCs/>
          <w:szCs w:val="22"/>
        </w:rPr>
      </w:pPr>
      <w:r w:rsidRPr="002F0A70">
        <w:rPr>
          <w:i/>
          <w:szCs w:val="22"/>
        </w:rPr>
        <w:t>Starš</w:t>
      </w:r>
      <w:r w:rsidR="00D04918">
        <w:rPr>
          <w:i/>
          <w:szCs w:val="22"/>
        </w:rPr>
        <w:t>i</w:t>
      </w:r>
      <w:r w:rsidR="00E0059D">
        <w:rPr>
          <w:i/>
          <w:szCs w:val="22"/>
        </w:rPr>
        <w:t>e osoby</w:t>
      </w:r>
    </w:p>
    <w:p w14:paraId="5D838D38" w14:textId="77777777" w:rsidR="00776DD6" w:rsidRPr="002F0A70" w:rsidRDefault="00776DD6" w:rsidP="00826897">
      <w:pPr>
        <w:spacing w:line="240" w:lineRule="auto"/>
        <w:rPr>
          <w:bCs/>
          <w:i/>
          <w:iCs/>
          <w:szCs w:val="22"/>
        </w:rPr>
      </w:pPr>
    </w:p>
    <w:p w14:paraId="49F9F863" w14:textId="398B66B3" w:rsidR="00826897" w:rsidRPr="002F0A70" w:rsidRDefault="00611C1B" w:rsidP="00826897">
      <w:pPr>
        <w:spacing w:line="240" w:lineRule="auto"/>
        <w:rPr>
          <w:szCs w:val="22"/>
        </w:rPr>
      </w:pPr>
      <w:r w:rsidRPr="002F0A70">
        <w:rPr>
          <w:szCs w:val="22"/>
        </w:rPr>
        <w:t>Do klinických štúdií s tegomil</w:t>
      </w:r>
      <w:r w:rsidR="00EB4CF6">
        <w:rPr>
          <w:szCs w:val="22"/>
        </w:rPr>
        <w:t>-</w:t>
      </w:r>
      <w:r w:rsidRPr="002F0A70">
        <w:rPr>
          <w:szCs w:val="22"/>
        </w:rPr>
        <w:t>fumarát</w:t>
      </w:r>
      <w:r w:rsidR="00EB4CF6">
        <w:rPr>
          <w:szCs w:val="22"/>
        </w:rPr>
        <w:t>om</w:t>
      </w:r>
      <w:r w:rsidRPr="002F0A70">
        <w:rPr>
          <w:szCs w:val="22"/>
        </w:rPr>
        <w:t xml:space="preserve"> bol zahrnutý obmedzený počet pacientov vo veku 55 rokov a</w:t>
      </w:r>
      <w:r w:rsidR="00E0059D">
        <w:rPr>
          <w:szCs w:val="22"/>
        </w:rPr>
        <w:t> </w:t>
      </w:r>
      <w:r w:rsidRPr="002F0A70">
        <w:rPr>
          <w:szCs w:val="22"/>
        </w:rPr>
        <w:t>starších</w:t>
      </w:r>
      <w:r w:rsidR="00E0059D">
        <w:rPr>
          <w:szCs w:val="22"/>
        </w:rPr>
        <w:t>, pričom nezahŕňali</w:t>
      </w:r>
      <w:r w:rsidRPr="002F0A70">
        <w:rPr>
          <w:szCs w:val="22"/>
        </w:rPr>
        <w:t xml:space="preserve"> </w:t>
      </w:r>
      <w:r w:rsidR="00E0059D">
        <w:rPr>
          <w:szCs w:val="22"/>
        </w:rPr>
        <w:t xml:space="preserve"> dostatočný </w:t>
      </w:r>
      <w:r w:rsidRPr="002F0A70">
        <w:rPr>
          <w:szCs w:val="22"/>
        </w:rPr>
        <w:t xml:space="preserve">počet pacientov vo veku 65 rokov a starších, preto sa nedá určiť, či reagujú inak ako mladší pacienti (pozri časť 5.2). Na základe spôsobu účinku </w:t>
      </w:r>
      <w:r w:rsidR="00E0059D">
        <w:rPr>
          <w:szCs w:val="22"/>
        </w:rPr>
        <w:t xml:space="preserve"> liečiva </w:t>
      </w:r>
      <w:r w:rsidRPr="002F0A70">
        <w:rPr>
          <w:szCs w:val="22"/>
        </w:rPr>
        <w:t>nie sú teoretické dôvody na požiadavku úpravu dávky u starších osôb.</w:t>
      </w:r>
    </w:p>
    <w:p w14:paraId="49F9F864" w14:textId="77777777" w:rsidR="00826897" w:rsidRPr="002F0A70" w:rsidRDefault="00826897" w:rsidP="00826897">
      <w:pPr>
        <w:spacing w:line="240" w:lineRule="auto"/>
        <w:rPr>
          <w:szCs w:val="22"/>
        </w:rPr>
      </w:pPr>
    </w:p>
    <w:p w14:paraId="49F9F865" w14:textId="77777777" w:rsidR="00826897" w:rsidRPr="002F0A70" w:rsidRDefault="00611C1B" w:rsidP="00826897">
      <w:pPr>
        <w:spacing w:line="240" w:lineRule="auto"/>
        <w:rPr>
          <w:bCs/>
          <w:i/>
          <w:iCs/>
          <w:szCs w:val="22"/>
        </w:rPr>
      </w:pPr>
      <w:r w:rsidRPr="002F0A70">
        <w:rPr>
          <w:i/>
          <w:szCs w:val="22"/>
        </w:rPr>
        <w:t>Porucha funkcie obličiek a pečene</w:t>
      </w:r>
    </w:p>
    <w:p w14:paraId="27F259E4" w14:textId="77777777" w:rsidR="00776DD6" w:rsidRPr="002F0A70" w:rsidRDefault="00776DD6" w:rsidP="00826897">
      <w:pPr>
        <w:spacing w:line="240" w:lineRule="auto"/>
        <w:rPr>
          <w:bCs/>
          <w:i/>
          <w:iCs/>
          <w:szCs w:val="22"/>
        </w:rPr>
      </w:pPr>
    </w:p>
    <w:p w14:paraId="49F9F866" w14:textId="2133726C" w:rsidR="00826897" w:rsidRPr="002F0A70" w:rsidRDefault="00611C1B" w:rsidP="00826897">
      <w:pPr>
        <w:spacing w:line="240" w:lineRule="auto"/>
        <w:rPr>
          <w:szCs w:val="22"/>
        </w:rPr>
      </w:pPr>
      <w:r w:rsidRPr="002F0A70">
        <w:rPr>
          <w:szCs w:val="22"/>
        </w:rPr>
        <w:t>Tegomil</w:t>
      </w:r>
      <w:r w:rsidR="001328A6">
        <w:rPr>
          <w:szCs w:val="22"/>
        </w:rPr>
        <w:t>-</w:t>
      </w:r>
      <w:r w:rsidRPr="002F0A70">
        <w:rPr>
          <w:szCs w:val="22"/>
        </w:rPr>
        <w:t>fumarát nebol skúšaný u pacientov s poruchou funkcie obličiek alebo pečene. Na základe klinických farmakologických štúdií nie je potrebná úprava dávkovania (pozri časť 5.2). U pacientov s ťažkým stupňom poruchy funkcie obličiek alebo pečene treba postupovať opatrne (pozri časť 4.4).</w:t>
      </w:r>
    </w:p>
    <w:p w14:paraId="49F9F867" w14:textId="77777777" w:rsidR="00826897" w:rsidRPr="002F0A70" w:rsidRDefault="00826897" w:rsidP="00826897">
      <w:pPr>
        <w:spacing w:line="240" w:lineRule="auto"/>
        <w:rPr>
          <w:bCs/>
          <w:i/>
          <w:iCs/>
          <w:szCs w:val="22"/>
        </w:rPr>
      </w:pPr>
    </w:p>
    <w:p w14:paraId="49F9F868" w14:textId="77777777" w:rsidR="00826897" w:rsidRPr="002F0A70" w:rsidRDefault="00611C1B" w:rsidP="00826897">
      <w:pPr>
        <w:spacing w:line="240" w:lineRule="auto"/>
        <w:rPr>
          <w:bCs/>
          <w:szCs w:val="22"/>
          <w:u w:val="single"/>
        </w:rPr>
      </w:pPr>
      <w:r w:rsidRPr="002F0A70">
        <w:rPr>
          <w:szCs w:val="22"/>
          <w:u w:val="single"/>
        </w:rPr>
        <w:t>Pediatrická populácia</w:t>
      </w:r>
    </w:p>
    <w:p w14:paraId="49F9F869" w14:textId="77777777" w:rsidR="003807C6" w:rsidRPr="002F0A70" w:rsidRDefault="003807C6" w:rsidP="00826897">
      <w:pPr>
        <w:spacing w:line="240" w:lineRule="auto"/>
        <w:rPr>
          <w:szCs w:val="22"/>
        </w:rPr>
      </w:pPr>
    </w:p>
    <w:p w14:paraId="49F9F86A" w14:textId="77777777" w:rsidR="00826897" w:rsidRPr="002F0A70" w:rsidRDefault="00611C1B" w:rsidP="00826897">
      <w:pPr>
        <w:spacing w:line="240" w:lineRule="auto"/>
        <w:rPr>
          <w:szCs w:val="22"/>
        </w:rPr>
      </w:pPr>
      <w:r w:rsidRPr="002F0A70">
        <w:rPr>
          <w:szCs w:val="22"/>
        </w:rPr>
        <w:t>Dávkovanie u dospelých a pediatrických pacientov vo veku od 13 rokov je rovnaké. Aktuálne dostupné údaje sú opísané v častiach 4.4, 4.8, 5.1 a 5.2.</w:t>
      </w:r>
    </w:p>
    <w:p w14:paraId="49F9F86B" w14:textId="77777777" w:rsidR="00826897" w:rsidRPr="002F0A70" w:rsidRDefault="00826897" w:rsidP="00826897">
      <w:pPr>
        <w:spacing w:line="240" w:lineRule="auto"/>
        <w:rPr>
          <w:szCs w:val="22"/>
        </w:rPr>
      </w:pPr>
    </w:p>
    <w:p w14:paraId="49F9F86C" w14:textId="77777777" w:rsidR="00826897" w:rsidRPr="002F0A70" w:rsidRDefault="00611C1B" w:rsidP="00826897">
      <w:pPr>
        <w:spacing w:line="240" w:lineRule="auto"/>
        <w:rPr>
          <w:szCs w:val="22"/>
        </w:rPr>
      </w:pPr>
      <w:r w:rsidRPr="002F0A70">
        <w:rPr>
          <w:szCs w:val="22"/>
        </w:rPr>
        <w:t xml:space="preserve">Bezpečnosť a účinnosť u detí vo veku do 13 rokov neboli stanovené. </w:t>
      </w:r>
    </w:p>
    <w:p w14:paraId="49F9F86D" w14:textId="77777777" w:rsidR="00826897" w:rsidRPr="002F0A70" w:rsidRDefault="00826897" w:rsidP="00826897">
      <w:pPr>
        <w:spacing w:line="240" w:lineRule="auto"/>
        <w:rPr>
          <w:bCs/>
          <w:szCs w:val="22"/>
        </w:rPr>
      </w:pPr>
    </w:p>
    <w:p w14:paraId="49F9F86E" w14:textId="77777777" w:rsidR="00812D16" w:rsidRPr="002F0A70" w:rsidRDefault="00611C1B" w:rsidP="00204AAB">
      <w:pPr>
        <w:spacing w:line="240" w:lineRule="auto"/>
        <w:rPr>
          <w:szCs w:val="22"/>
          <w:u w:val="single"/>
        </w:rPr>
      </w:pPr>
      <w:r w:rsidRPr="002F0A70">
        <w:rPr>
          <w:szCs w:val="22"/>
          <w:u w:val="single"/>
        </w:rPr>
        <w:t xml:space="preserve">Spôsob podávania </w:t>
      </w:r>
    </w:p>
    <w:p w14:paraId="49F9F86F" w14:textId="77777777" w:rsidR="00812D16" w:rsidRPr="002F0A70" w:rsidRDefault="00812D16" w:rsidP="00204AAB">
      <w:pPr>
        <w:spacing w:line="240" w:lineRule="auto"/>
        <w:rPr>
          <w:szCs w:val="22"/>
        </w:rPr>
      </w:pPr>
    </w:p>
    <w:p w14:paraId="49F9F870" w14:textId="77777777" w:rsidR="00826897" w:rsidRPr="002F0A70" w:rsidRDefault="00611C1B" w:rsidP="00826897">
      <w:pPr>
        <w:spacing w:line="240" w:lineRule="auto"/>
        <w:rPr>
          <w:szCs w:val="22"/>
        </w:rPr>
      </w:pPr>
      <w:r w:rsidRPr="002F0A70">
        <w:rPr>
          <w:szCs w:val="22"/>
        </w:rPr>
        <w:t>Na perorálne použitie.</w:t>
      </w:r>
    </w:p>
    <w:p w14:paraId="49F9F871" w14:textId="77777777" w:rsidR="00826897" w:rsidRPr="002F0A70" w:rsidRDefault="00826897" w:rsidP="00826897">
      <w:pPr>
        <w:spacing w:line="240" w:lineRule="auto"/>
        <w:rPr>
          <w:szCs w:val="22"/>
        </w:rPr>
      </w:pPr>
    </w:p>
    <w:p w14:paraId="49F9F872" w14:textId="33EFB3E6" w:rsidR="00826897" w:rsidRPr="002F0A70" w:rsidRDefault="00611C1B" w:rsidP="00826897">
      <w:pPr>
        <w:spacing w:line="240" w:lineRule="auto"/>
        <w:rPr>
          <w:szCs w:val="22"/>
        </w:rPr>
      </w:pPr>
      <w:r w:rsidRPr="002F0A70">
        <w:rPr>
          <w:szCs w:val="22"/>
        </w:rPr>
        <w:t xml:space="preserve">Kapsula sa má prehltnúť celá. Kapsula ani jej obsah sa nesmie drviť, deliť, rozpúšťať, cmúľať či žuť, keďže </w:t>
      </w:r>
      <w:r w:rsidR="00445545" w:rsidRPr="00445545">
        <w:rPr>
          <w:szCs w:val="22"/>
        </w:rPr>
        <w:t>enterosolventný obal minitabliet zabraňuje dráždivým účinkom na črevá</w:t>
      </w:r>
      <w:r w:rsidRPr="002F0A70">
        <w:rPr>
          <w:szCs w:val="22"/>
        </w:rPr>
        <w:t>.</w:t>
      </w:r>
    </w:p>
    <w:p w14:paraId="27804B5B" w14:textId="77777777" w:rsidR="005E6D06" w:rsidRPr="002F0A70" w:rsidRDefault="005E6D06" w:rsidP="00204AAB">
      <w:pPr>
        <w:spacing w:line="240" w:lineRule="auto"/>
        <w:rPr>
          <w:szCs w:val="22"/>
        </w:rPr>
      </w:pPr>
    </w:p>
    <w:p w14:paraId="49F9F874" w14:textId="77777777" w:rsidR="00812D16" w:rsidRPr="002F0A70" w:rsidRDefault="00611C1B" w:rsidP="00D24ED2">
      <w:pPr>
        <w:spacing w:line="240" w:lineRule="auto"/>
        <w:outlineLvl w:val="0"/>
        <w:rPr>
          <w:b/>
          <w:szCs w:val="22"/>
        </w:rPr>
      </w:pPr>
      <w:r w:rsidRPr="002F0A70">
        <w:rPr>
          <w:b/>
          <w:szCs w:val="22"/>
        </w:rPr>
        <w:t>4.3</w:t>
      </w:r>
      <w:r w:rsidRPr="002F0A70">
        <w:rPr>
          <w:b/>
          <w:szCs w:val="22"/>
        </w:rPr>
        <w:tab/>
        <w:t>Kontraindikácie</w:t>
      </w:r>
    </w:p>
    <w:p w14:paraId="49F9F875" w14:textId="77777777" w:rsidR="00812D16" w:rsidRPr="002F0A70" w:rsidRDefault="00812D16" w:rsidP="00204AAB">
      <w:pPr>
        <w:spacing w:line="240" w:lineRule="auto"/>
        <w:rPr>
          <w:szCs w:val="22"/>
        </w:rPr>
      </w:pPr>
    </w:p>
    <w:p w14:paraId="49F9F876" w14:textId="0DD5545A" w:rsidR="006552DF" w:rsidRPr="002F0A70" w:rsidRDefault="00611C1B" w:rsidP="00826897">
      <w:pPr>
        <w:spacing w:line="240" w:lineRule="auto"/>
        <w:rPr>
          <w:szCs w:val="22"/>
        </w:rPr>
      </w:pPr>
      <w:r w:rsidRPr="002F0A70">
        <w:rPr>
          <w:szCs w:val="22"/>
        </w:rPr>
        <w:t xml:space="preserve">Precitlivenosť na </w:t>
      </w:r>
      <w:r w:rsidR="00CC5314">
        <w:rPr>
          <w:szCs w:val="22"/>
        </w:rPr>
        <w:t>liečivo</w:t>
      </w:r>
      <w:r w:rsidRPr="002F0A70">
        <w:rPr>
          <w:szCs w:val="22"/>
        </w:rPr>
        <w:t xml:space="preserve"> alebo na ktorúkoľvek z pomocných látok uvedených v časti 6.1. </w:t>
      </w:r>
    </w:p>
    <w:p w14:paraId="49F9F877" w14:textId="60A126C3" w:rsidR="00826897" w:rsidRPr="002F0A70" w:rsidRDefault="00611C1B" w:rsidP="00826897">
      <w:pPr>
        <w:spacing w:line="240" w:lineRule="auto"/>
        <w:rPr>
          <w:szCs w:val="22"/>
        </w:rPr>
      </w:pPr>
      <w:r w:rsidRPr="002F0A70">
        <w:rPr>
          <w:szCs w:val="22"/>
        </w:rPr>
        <w:t>Suspektná alebo potvrdená progresívna multifokálna leukoencefalopatia (PML).</w:t>
      </w:r>
    </w:p>
    <w:p w14:paraId="6C8BBB1A" w14:textId="77777777" w:rsidR="005E6D06" w:rsidRPr="002F0A70" w:rsidRDefault="005E6D06" w:rsidP="00204AAB">
      <w:pPr>
        <w:spacing w:line="240" w:lineRule="auto"/>
        <w:rPr>
          <w:szCs w:val="22"/>
        </w:rPr>
      </w:pPr>
    </w:p>
    <w:p w14:paraId="49F9F879" w14:textId="77777777" w:rsidR="00812D16" w:rsidRPr="002F0A70" w:rsidRDefault="00611C1B" w:rsidP="00D24ED2">
      <w:pPr>
        <w:spacing w:line="240" w:lineRule="auto"/>
        <w:outlineLvl w:val="0"/>
        <w:rPr>
          <w:b/>
          <w:szCs w:val="22"/>
        </w:rPr>
      </w:pPr>
      <w:r w:rsidRPr="002F0A70">
        <w:rPr>
          <w:b/>
          <w:szCs w:val="22"/>
        </w:rPr>
        <w:t>4.4</w:t>
      </w:r>
      <w:r w:rsidRPr="002F0A70">
        <w:rPr>
          <w:b/>
          <w:szCs w:val="22"/>
        </w:rPr>
        <w:tab/>
        <w:t>Osobitné upozornenia a opatrenia pri používaní</w:t>
      </w:r>
    </w:p>
    <w:p w14:paraId="49F9F87A" w14:textId="77777777" w:rsidR="00812D16" w:rsidRPr="002F0A70" w:rsidRDefault="00812D16" w:rsidP="001B718A">
      <w:pPr>
        <w:spacing w:line="240" w:lineRule="auto"/>
        <w:rPr>
          <w:szCs w:val="22"/>
        </w:rPr>
      </w:pPr>
    </w:p>
    <w:p w14:paraId="49F9F87B" w14:textId="2D8CF2A0" w:rsidR="00826897" w:rsidRPr="002F0A70" w:rsidRDefault="00611C1B" w:rsidP="001B718A">
      <w:pPr>
        <w:spacing w:line="240" w:lineRule="auto"/>
        <w:rPr>
          <w:szCs w:val="22"/>
        </w:rPr>
      </w:pPr>
      <w:r w:rsidRPr="002F0A70">
        <w:rPr>
          <w:szCs w:val="22"/>
        </w:rPr>
        <w:t>Tegomil</w:t>
      </w:r>
      <w:r w:rsidR="00D0623A">
        <w:rPr>
          <w:szCs w:val="22"/>
        </w:rPr>
        <w:t>-</w:t>
      </w:r>
      <w:r w:rsidRPr="002F0A70">
        <w:rPr>
          <w:szCs w:val="22"/>
        </w:rPr>
        <w:t>fumarát a</w:t>
      </w:r>
      <w:r w:rsidR="00D0623A">
        <w:rPr>
          <w:szCs w:val="22"/>
        </w:rPr>
        <w:t> </w:t>
      </w:r>
      <w:r w:rsidRPr="002F0A70">
        <w:rPr>
          <w:szCs w:val="22"/>
        </w:rPr>
        <w:t>dimetyl</w:t>
      </w:r>
      <w:r w:rsidR="00D0623A">
        <w:rPr>
          <w:szCs w:val="22"/>
        </w:rPr>
        <w:t>-</w:t>
      </w:r>
      <w:r w:rsidRPr="002F0A70">
        <w:rPr>
          <w:szCs w:val="22"/>
        </w:rPr>
        <w:t>fumarát sa po perorálnom podaní metabolizujú na monometyl</w:t>
      </w:r>
      <w:r w:rsidR="00436EAA">
        <w:rPr>
          <w:szCs w:val="22"/>
        </w:rPr>
        <w:t>-</w:t>
      </w:r>
      <w:r w:rsidRPr="002F0A70">
        <w:rPr>
          <w:szCs w:val="22"/>
        </w:rPr>
        <w:t xml:space="preserve">fumarát (pozri časť 5.2). </w:t>
      </w:r>
      <w:r w:rsidR="00D0623A" w:rsidRPr="00D0623A">
        <w:rPr>
          <w:szCs w:val="22"/>
        </w:rPr>
        <w:t>Predpokladá sa, že riziká spojené s tegomil-fumarátom sú podobné rizikám, ktoré boli hlásené pre dimetyl-fumarát, aj keď nie všetky riziká uvedené nižšie boli pozorované špecificky pre tegomil-fumarát.</w:t>
      </w:r>
      <w:r w:rsidRPr="002F0A70">
        <w:rPr>
          <w:szCs w:val="22"/>
        </w:rPr>
        <w:t>.</w:t>
      </w:r>
    </w:p>
    <w:p w14:paraId="49F9F87C" w14:textId="77777777" w:rsidR="00826897" w:rsidRPr="002F0A70" w:rsidRDefault="00826897" w:rsidP="00F1718B">
      <w:pPr>
        <w:spacing w:line="240" w:lineRule="auto"/>
        <w:rPr>
          <w:b/>
          <w:szCs w:val="22"/>
          <w:u w:val="single"/>
        </w:rPr>
      </w:pPr>
    </w:p>
    <w:p w14:paraId="49F9F87D" w14:textId="77777777" w:rsidR="00826897" w:rsidRPr="002F0A70" w:rsidRDefault="00611C1B" w:rsidP="00D24ED2">
      <w:pPr>
        <w:keepNext/>
        <w:spacing w:line="240" w:lineRule="auto"/>
        <w:rPr>
          <w:szCs w:val="22"/>
          <w:u w:val="single"/>
        </w:rPr>
      </w:pPr>
      <w:r w:rsidRPr="002F0A70">
        <w:rPr>
          <w:szCs w:val="22"/>
          <w:u w:val="single"/>
        </w:rPr>
        <w:t>Krvné/laboratórne testy</w:t>
      </w:r>
    </w:p>
    <w:p w14:paraId="49F9F87E" w14:textId="77777777" w:rsidR="00826897" w:rsidRPr="002F0A70" w:rsidRDefault="00826897" w:rsidP="00D24ED2">
      <w:pPr>
        <w:keepNext/>
        <w:spacing w:line="240" w:lineRule="auto"/>
        <w:rPr>
          <w:szCs w:val="22"/>
          <w:u w:val="single"/>
        </w:rPr>
      </w:pPr>
    </w:p>
    <w:p w14:paraId="49F9F87F" w14:textId="77777777" w:rsidR="00826897" w:rsidRPr="002F0A70" w:rsidRDefault="00611C1B" w:rsidP="0067520D">
      <w:pPr>
        <w:spacing w:line="240" w:lineRule="auto"/>
        <w:rPr>
          <w:i/>
          <w:iCs/>
          <w:szCs w:val="22"/>
        </w:rPr>
      </w:pPr>
      <w:r w:rsidRPr="002F0A70">
        <w:rPr>
          <w:i/>
          <w:szCs w:val="22"/>
        </w:rPr>
        <w:t>Funkcia obličiek</w:t>
      </w:r>
    </w:p>
    <w:p w14:paraId="3F76E6EC" w14:textId="77777777" w:rsidR="0067520D" w:rsidRPr="002F0A70" w:rsidRDefault="0067520D" w:rsidP="00D24ED2">
      <w:pPr>
        <w:spacing w:line="240" w:lineRule="auto"/>
        <w:rPr>
          <w:i/>
          <w:iCs/>
          <w:szCs w:val="22"/>
        </w:rPr>
      </w:pPr>
    </w:p>
    <w:p w14:paraId="49F9F880" w14:textId="7D899D47" w:rsidR="00826897" w:rsidRPr="002F0A70" w:rsidRDefault="00611C1B" w:rsidP="001B718A">
      <w:pPr>
        <w:spacing w:line="240" w:lineRule="auto"/>
        <w:rPr>
          <w:szCs w:val="22"/>
        </w:rPr>
      </w:pPr>
      <w:r w:rsidRPr="002F0A70">
        <w:rPr>
          <w:szCs w:val="22"/>
        </w:rPr>
        <w:t>V klinických skúšaniach boli u pacientov liečených dimetyl</w:t>
      </w:r>
      <w:r w:rsidR="000B1BD2">
        <w:rPr>
          <w:szCs w:val="22"/>
        </w:rPr>
        <w:t>-</w:t>
      </w:r>
      <w:r w:rsidRPr="002F0A70">
        <w:rPr>
          <w:szCs w:val="22"/>
        </w:rPr>
        <w:t>fumarátom pozorované zmeny v renálnych laboratórnych testoch (pozri časť 4.8). Klinické dôsledky týchto zmien nie sú známe. Odporúča sa vyhodnotiť funkciu obličiek (napr. kreatinín, dusík močoviny v krvi a vyšetrenie moču) pred začiatkom liečby, po 3 a po 6 mesiacoch liečby, potom každých 6 až 12 mesiacov a podľa klinickej indikácie.</w:t>
      </w:r>
    </w:p>
    <w:p w14:paraId="49F9F881" w14:textId="77777777" w:rsidR="00826897" w:rsidRPr="002F0A70" w:rsidRDefault="00826897" w:rsidP="00D24ED2">
      <w:pPr>
        <w:spacing w:line="240" w:lineRule="auto"/>
        <w:rPr>
          <w:szCs w:val="22"/>
        </w:rPr>
      </w:pPr>
    </w:p>
    <w:p w14:paraId="49F9F882" w14:textId="77777777" w:rsidR="00826897" w:rsidRPr="002F0A70" w:rsidRDefault="00611C1B" w:rsidP="0067520D">
      <w:pPr>
        <w:spacing w:line="240" w:lineRule="auto"/>
        <w:rPr>
          <w:i/>
          <w:iCs/>
          <w:szCs w:val="22"/>
        </w:rPr>
      </w:pPr>
      <w:r w:rsidRPr="002F0A70">
        <w:rPr>
          <w:i/>
          <w:szCs w:val="22"/>
        </w:rPr>
        <w:t>Funkcia pečene</w:t>
      </w:r>
    </w:p>
    <w:p w14:paraId="1E9627C2" w14:textId="77777777" w:rsidR="0067520D" w:rsidRPr="002F0A70" w:rsidRDefault="0067520D" w:rsidP="00D24ED2">
      <w:pPr>
        <w:spacing w:line="240" w:lineRule="auto"/>
        <w:rPr>
          <w:i/>
          <w:iCs/>
          <w:szCs w:val="22"/>
        </w:rPr>
      </w:pPr>
    </w:p>
    <w:p w14:paraId="49F9F883" w14:textId="4CDCD98F" w:rsidR="00826897" w:rsidRPr="002F0A70" w:rsidRDefault="00611C1B" w:rsidP="001B718A">
      <w:pPr>
        <w:spacing w:line="240" w:lineRule="auto"/>
        <w:rPr>
          <w:szCs w:val="22"/>
        </w:rPr>
      </w:pPr>
      <w:r w:rsidRPr="002F0A70">
        <w:rPr>
          <w:szCs w:val="22"/>
        </w:rPr>
        <w:t>Liečba dimetyl</w:t>
      </w:r>
      <w:r w:rsidR="000B1BD2">
        <w:rPr>
          <w:szCs w:val="22"/>
        </w:rPr>
        <w:t>-</w:t>
      </w:r>
      <w:r w:rsidRPr="002F0A70">
        <w:rPr>
          <w:szCs w:val="22"/>
        </w:rPr>
        <w:t>fumarát</w:t>
      </w:r>
      <w:r w:rsidR="000B1BD2">
        <w:rPr>
          <w:szCs w:val="22"/>
        </w:rPr>
        <w:t>om</w:t>
      </w:r>
      <w:r w:rsidRPr="002F0A70">
        <w:rPr>
          <w:szCs w:val="22"/>
        </w:rPr>
        <w:t xml:space="preserve"> môže spôsobiť liekom indukované poškodenie pečene, vrátane zvýšenia hladín pečeňových enzýmov (≥ 3-násobok horného limitu </w:t>
      </w:r>
      <w:r w:rsidR="00F20A3D">
        <w:rPr>
          <w:szCs w:val="22"/>
        </w:rPr>
        <w:t>normálnych</w:t>
      </w:r>
      <w:r w:rsidR="00F20A3D" w:rsidRPr="002F0A70">
        <w:rPr>
          <w:szCs w:val="22"/>
        </w:rPr>
        <w:t xml:space="preserve"> </w:t>
      </w:r>
      <w:r w:rsidRPr="002F0A70">
        <w:rPr>
          <w:szCs w:val="22"/>
        </w:rPr>
        <w:t>hodnôt (</w:t>
      </w:r>
      <w:r w:rsidRPr="00BE7417">
        <w:rPr>
          <w:i/>
          <w:iCs/>
          <w:szCs w:val="22"/>
        </w:rPr>
        <w:t>upper limit of normal</w:t>
      </w:r>
      <w:r w:rsidRPr="002F0A70">
        <w:rPr>
          <w:szCs w:val="22"/>
        </w:rPr>
        <w:t>, ULN) a zvýšenia hladín celkového bilirubínu (≥ 2 ULN). Čas nástupu môže byť niekoľko dní, niekoľko týždňov alebo dlhšie. Po ukončení liečby bol pozorovaný ústup nežiaducich reakcií. Pred začatím liečby a počas liečby, ak je to klinicky indikované, sa odporúča stanovenie sérových hladín aminotransferáz (napr. alanínaminotransferázy (ALT), aspartátaminotransferázy (AST)) a celkového bilirubínu.</w:t>
      </w:r>
    </w:p>
    <w:p w14:paraId="49F9F884" w14:textId="77777777" w:rsidR="00826897" w:rsidRPr="002F0A70" w:rsidRDefault="00826897" w:rsidP="00D24ED2">
      <w:pPr>
        <w:spacing w:line="240" w:lineRule="auto"/>
        <w:rPr>
          <w:szCs w:val="22"/>
          <w:u w:val="single"/>
        </w:rPr>
      </w:pPr>
    </w:p>
    <w:p w14:paraId="49F9F885" w14:textId="0F65BBC9" w:rsidR="00826897" w:rsidRDefault="00611C1B" w:rsidP="00D24ED2">
      <w:pPr>
        <w:keepNext/>
        <w:spacing w:line="240" w:lineRule="auto"/>
        <w:rPr>
          <w:i/>
          <w:szCs w:val="22"/>
        </w:rPr>
      </w:pPr>
      <w:r w:rsidRPr="002F0A70">
        <w:rPr>
          <w:i/>
          <w:szCs w:val="22"/>
        </w:rPr>
        <w:t>Lymfocyty</w:t>
      </w:r>
    </w:p>
    <w:p w14:paraId="39120773" w14:textId="77777777" w:rsidR="00A33F16" w:rsidRPr="002F0A70" w:rsidRDefault="00A33F16" w:rsidP="00D24ED2">
      <w:pPr>
        <w:keepNext/>
        <w:spacing w:line="240" w:lineRule="auto"/>
        <w:rPr>
          <w:i/>
          <w:iCs/>
          <w:szCs w:val="22"/>
        </w:rPr>
      </w:pPr>
    </w:p>
    <w:p w14:paraId="49F9F886" w14:textId="4F9331C4" w:rsidR="00023343" w:rsidRPr="002F0A70" w:rsidRDefault="00611C1B" w:rsidP="00D24ED2">
      <w:pPr>
        <w:keepNext/>
        <w:spacing w:line="240" w:lineRule="auto"/>
        <w:rPr>
          <w:szCs w:val="22"/>
        </w:rPr>
      </w:pPr>
      <w:r w:rsidRPr="002F0A70">
        <w:rPr>
          <w:szCs w:val="22"/>
        </w:rPr>
        <w:t>U pacientov liečených tegomil</w:t>
      </w:r>
      <w:r w:rsidR="00AA228A">
        <w:rPr>
          <w:szCs w:val="22"/>
        </w:rPr>
        <w:t>-</w:t>
      </w:r>
      <w:r w:rsidRPr="002F0A70">
        <w:rPr>
          <w:szCs w:val="22"/>
        </w:rPr>
        <w:t>fumarát</w:t>
      </w:r>
      <w:r w:rsidR="00AA228A">
        <w:rPr>
          <w:szCs w:val="22"/>
        </w:rPr>
        <w:t>om</w:t>
      </w:r>
      <w:r w:rsidRPr="002F0A70">
        <w:rPr>
          <w:szCs w:val="22"/>
        </w:rPr>
        <w:t xml:space="preserve"> sa môže vyvinúť lymfopénia (pozri časť 4.8). Pred začatím liečby je potrebné vyšetriť aktuálny krvný obraz vrátane lymfocytov.</w:t>
      </w:r>
    </w:p>
    <w:p w14:paraId="49F9F887" w14:textId="77777777" w:rsidR="00826897" w:rsidRPr="002F0A70" w:rsidRDefault="00611C1B" w:rsidP="00B65B9E">
      <w:pPr>
        <w:spacing w:line="240" w:lineRule="auto"/>
        <w:rPr>
          <w:szCs w:val="22"/>
        </w:rPr>
      </w:pPr>
      <w:r w:rsidRPr="002F0A70">
        <w:rPr>
          <w:szCs w:val="22"/>
        </w:rPr>
        <w:t xml:space="preserve"> </w:t>
      </w:r>
    </w:p>
    <w:p w14:paraId="49F9F888" w14:textId="76511ADC" w:rsidR="00826897" w:rsidRPr="002F0A70" w:rsidRDefault="00611C1B" w:rsidP="00B65B9E">
      <w:pPr>
        <w:spacing w:line="240" w:lineRule="auto"/>
        <w:rPr>
          <w:szCs w:val="22"/>
        </w:rPr>
      </w:pPr>
      <w:r w:rsidRPr="002F0A70">
        <w:rPr>
          <w:szCs w:val="22"/>
        </w:rPr>
        <w:t xml:space="preserve">Ak je počet lymfocytov pod hranicou </w:t>
      </w:r>
      <w:r w:rsidR="007E40A2">
        <w:rPr>
          <w:szCs w:val="22"/>
        </w:rPr>
        <w:t>normálnych</w:t>
      </w:r>
      <w:r w:rsidR="007E40A2" w:rsidRPr="002F0A70">
        <w:rPr>
          <w:szCs w:val="22"/>
        </w:rPr>
        <w:t xml:space="preserve"> </w:t>
      </w:r>
      <w:r w:rsidRPr="002F0A70">
        <w:rPr>
          <w:szCs w:val="22"/>
        </w:rPr>
        <w:t>hodnôt, je potrebné dôkladne vyhodnotiť možné príčiny pred začatím liečby. Tegomil</w:t>
      </w:r>
      <w:r w:rsidR="00AA228A">
        <w:rPr>
          <w:szCs w:val="22"/>
        </w:rPr>
        <w:t>-</w:t>
      </w:r>
      <w:r w:rsidRPr="002F0A70">
        <w:rPr>
          <w:szCs w:val="22"/>
        </w:rPr>
        <w:t>fumarát nebol skúšaný u pacientov, ktorí už mali znížený počet lymfocytov, a pri liečbe takýchto pacientov treba postupovať opatrne. Liečba tegomil</w:t>
      </w:r>
      <w:r w:rsidR="00AA228A">
        <w:rPr>
          <w:szCs w:val="22"/>
        </w:rPr>
        <w:t>-</w:t>
      </w:r>
      <w:r w:rsidRPr="002F0A70">
        <w:rPr>
          <w:szCs w:val="22"/>
        </w:rPr>
        <w:t>fumarát</w:t>
      </w:r>
      <w:r w:rsidR="00AA228A">
        <w:rPr>
          <w:szCs w:val="22"/>
        </w:rPr>
        <w:t>om</w:t>
      </w:r>
      <w:r w:rsidRPr="002F0A70">
        <w:rPr>
          <w:szCs w:val="22"/>
        </w:rPr>
        <w:t xml:space="preserve"> sa nesmie začať u pacientov s ťažkou lymfopéniou (počet lymfocytov &lt; 0,5 × 10</w:t>
      </w:r>
      <w:r w:rsidRPr="002F0A70">
        <w:rPr>
          <w:szCs w:val="22"/>
          <w:vertAlign w:val="superscript"/>
        </w:rPr>
        <w:t>9</w:t>
      </w:r>
      <w:r w:rsidRPr="002F0A70">
        <w:rPr>
          <w:szCs w:val="22"/>
        </w:rPr>
        <w:t>/l).</w:t>
      </w:r>
    </w:p>
    <w:p w14:paraId="49F9F889" w14:textId="77777777" w:rsidR="00826897" w:rsidRPr="002F0A70" w:rsidRDefault="00826897" w:rsidP="00B65B9E">
      <w:pPr>
        <w:spacing w:line="240" w:lineRule="auto"/>
        <w:rPr>
          <w:szCs w:val="22"/>
        </w:rPr>
      </w:pPr>
    </w:p>
    <w:p w14:paraId="49F9F88A" w14:textId="77777777" w:rsidR="00826897" w:rsidRPr="002F0A70" w:rsidRDefault="00611C1B" w:rsidP="00B65B9E">
      <w:pPr>
        <w:spacing w:line="240" w:lineRule="auto"/>
        <w:rPr>
          <w:szCs w:val="22"/>
        </w:rPr>
      </w:pPr>
      <w:r w:rsidRPr="002F0A70">
        <w:rPr>
          <w:szCs w:val="22"/>
        </w:rPr>
        <w:t>Po začatí liečby je nutné vyšetriť krvný obraz, vrátane lymfocytov, každé 3 mesiace.</w:t>
      </w:r>
    </w:p>
    <w:p w14:paraId="49F9F88B" w14:textId="77777777" w:rsidR="00826897" w:rsidRPr="002F0A70" w:rsidRDefault="00826897" w:rsidP="00B65B9E">
      <w:pPr>
        <w:spacing w:line="240" w:lineRule="auto"/>
        <w:rPr>
          <w:szCs w:val="22"/>
        </w:rPr>
      </w:pPr>
    </w:p>
    <w:p w14:paraId="49F9F88C" w14:textId="5A3D903E" w:rsidR="00826897" w:rsidRPr="002F0A70" w:rsidRDefault="00611C1B" w:rsidP="00B65B9E">
      <w:pPr>
        <w:spacing w:line="240" w:lineRule="auto"/>
        <w:rPr>
          <w:szCs w:val="22"/>
        </w:rPr>
      </w:pPr>
      <w:r w:rsidRPr="002F0A70">
        <w:rPr>
          <w:szCs w:val="22"/>
        </w:rPr>
        <w:t>U pacientov s lymfopéniou sa odporúča zvýšený dohľad z dôvodu zvýšeného rizika progresívnej multifokálnej leukoencefalopatie (PML) nasledovne:</w:t>
      </w:r>
    </w:p>
    <w:p w14:paraId="49F9F88D" w14:textId="06D38C0B" w:rsidR="00B65B9E" w:rsidRPr="002F0A70" w:rsidRDefault="00611C1B" w:rsidP="00366F32">
      <w:pPr>
        <w:pStyle w:val="Listenabsatz"/>
        <w:numPr>
          <w:ilvl w:val="0"/>
          <w:numId w:val="36"/>
        </w:numPr>
        <w:spacing w:line="240" w:lineRule="auto"/>
        <w:ind w:left="567" w:hanging="567"/>
      </w:pPr>
      <w:r w:rsidRPr="002F0A70">
        <w:t>U pacientov s dlhotrvajúcou ťažkou lymfopéniou (počet lymfocytov &lt; 0,5 × 10</w:t>
      </w:r>
      <w:r w:rsidRPr="002F0A70">
        <w:rPr>
          <w:vertAlign w:val="superscript"/>
        </w:rPr>
        <w:t>9</w:t>
      </w:r>
      <w:r w:rsidRPr="002F0A70">
        <w:t>/l), ktorá trvá dlhšie ako 6 mesiacov, sa má liečba prerušiť.</w:t>
      </w:r>
    </w:p>
    <w:p w14:paraId="49F9F88E" w14:textId="10114859" w:rsidR="001B718A" w:rsidRPr="002F0A70" w:rsidRDefault="00611C1B" w:rsidP="00D24ED2">
      <w:pPr>
        <w:pStyle w:val="Listenabsatz"/>
        <w:numPr>
          <w:ilvl w:val="0"/>
          <w:numId w:val="36"/>
        </w:numPr>
        <w:spacing w:line="240" w:lineRule="auto"/>
        <w:ind w:left="567" w:hanging="567"/>
      </w:pPr>
      <w:r w:rsidRPr="002F0A70">
        <w:t>U pacientov s trvalým miernym poklesom počtu lymfocytov od ≥ 0,5 × 10</w:t>
      </w:r>
      <w:r w:rsidRPr="002F0A70">
        <w:rPr>
          <w:vertAlign w:val="superscript"/>
        </w:rPr>
        <w:t>9</w:t>
      </w:r>
      <w:r w:rsidRPr="002F0A70">
        <w:t>/l do &lt; 0,8 × 10</w:t>
      </w:r>
      <w:r w:rsidRPr="002F0A70">
        <w:rPr>
          <w:vertAlign w:val="superscript"/>
        </w:rPr>
        <w:t>9</w:t>
      </w:r>
      <w:r w:rsidRPr="002F0A70">
        <w:t>/l trvajúcim dlhšie ako 6 mesiacov je potrebné prehodnotiť pomer prínosu/rizika liečby.</w:t>
      </w:r>
    </w:p>
    <w:p w14:paraId="49F9F88F" w14:textId="20805453" w:rsidR="00826897" w:rsidRPr="002F0A70" w:rsidRDefault="00611C1B" w:rsidP="00D24ED2">
      <w:pPr>
        <w:pStyle w:val="Listenabsatz"/>
        <w:numPr>
          <w:ilvl w:val="0"/>
          <w:numId w:val="36"/>
        </w:numPr>
        <w:spacing w:line="240" w:lineRule="auto"/>
        <w:ind w:left="567" w:hanging="567"/>
      </w:pPr>
      <w:r w:rsidRPr="002F0A70">
        <w:t xml:space="preserve">U pacientov s počtom lymfocytov pod dolnou hranicou </w:t>
      </w:r>
      <w:r w:rsidR="00614D17">
        <w:t>normálnych hodnôt</w:t>
      </w:r>
      <w:r w:rsidRPr="002F0A70">
        <w:t xml:space="preserve"> (</w:t>
      </w:r>
      <w:r w:rsidRPr="00BE7417">
        <w:rPr>
          <w:i/>
          <w:iCs/>
        </w:rPr>
        <w:t>lower limit of normal</w:t>
      </w:r>
      <w:r w:rsidRPr="002F0A70">
        <w:t xml:space="preserve">, LLN), ako je definovaný </w:t>
      </w:r>
      <w:r w:rsidR="00BE7FAF">
        <w:t xml:space="preserve">referenčným rozmedzím </w:t>
      </w:r>
      <w:r w:rsidRPr="002F0A70">
        <w:t>v miestnom laboratóriu, sa odporúča pravidelné monitorovanie absolútneho počtu lymfocytov. Do úvahy je potrebné vziať ďalšie faktory, ktoré by mohli ešte viac zvýšiť individuálne riziko PML (pozri časť o PML nižšie).</w:t>
      </w:r>
    </w:p>
    <w:p w14:paraId="49F9F890" w14:textId="77777777" w:rsidR="00826897" w:rsidRPr="002F0A70" w:rsidRDefault="00826897" w:rsidP="00B65B9E">
      <w:pPr>
        <w:spacing w:line="240" w:lineRule="auto"/>
        <w:rPr>
          <w:szCs w:val="22"/>
        </w:rPr>
      </w:pPr>
    </w:p>
    <w:p w14:paraId="49F9F891" w14:textId="1CD721D1" w:rsidR="00826897" w:rsidRPr="002F0A70" w:rsidRDefault="00611C1B" w:rsidP="00B65B9E">
      <w:pPr>
        <w:spacing w:line="240" w:lineRule="auto"/>
        <w:rPr>
          <w:szCs w:val="22"/>
        </w:rPr>
      </w:pPr>
      <w:r w:rsidRPr="002F0A70">
        <w:rPr>
          <w:szCs w:val="22"/>
        </w:rPr>
        <w:t>Počet lymfocytov má byť sledovaný až do zotavenia pacienta (pozri časť 5.1). Po zotavení a pri nedostatku alternatívnych terapeutických možností má rozhodnutie o opätovnom začatí liečby tegomil</w:t>
      </w:r>
      <w:r w:rsidR="00AA228A">
        <w:rPr>
          <w:szCs w:val="22"/>
        </w:rPr>
        <w:t>-</w:t>
      </w:r>
      <w:r w:rsidRPr="002F0A70">
        <w:rPr>
          <w:szCs w:val="22"/>
        </w:rPr>
        <w:t>fumarát</w:t>
      </w:r>
      <w:r w:rsidR="00AA228A">
        <w:rPr>
          <w:szCs w:val="22"/>
        </w:rPr>
        <w:t>om</w:t>
      </w:r>
      <w:r w:rsidRPr="002F0A70">
        <w:rPr>
          <w:szCs w:val="22"/>
        </w:rPr>
        <w:t xml:space="preserve"> po jej prerušení vychádzať z klinického </w:t>
      </w:r>
      <w:r w:rsidR="00BE7FAF">
        <w:rPr>
          <w:szCs w:val="22"/>
        </w:rPr>
        <w:t>posúdenia</w:t>
      </w:r>
      <w:r w:rsidRPr="002F0A70">
        <w:rPr>
          <w:szCs w:val="22"/>
        </w:rPr>
        <w:t>.</w:t>
      </w:r>
    </w:p>
    <w:p w14:paraId="49F9F892" w14:textId="77777777" w:rsidR="00826897" w:rsidRPr="002F0A70" w:rsidRDefault="00826897" w:rsidP="00D24ED2">
      <w:pPr>
        <w:spacing w:line="240" w:lineRule="auto"/>
        <w:rPr>
          <w:szCs w:val="22"/>
          <w:u w:val="single"/>
        </w:rPr>
      </w:pPr>
    </w:p>
    <w:p w14:paraId="49F9F893" w14:textId="02112992" w:rsidR="00826897" w:rsidRPr="002F0A70" w:rsidRDefault="00611C1B" w:rsidP="00D24ED2">
      <w:pPr>
        <w:keepNext/>
        <w:spacing w:line="240" w:lineRule="auto"/>
        <w:rPr>
          <w:szCs w:val="22"/>
          <w:u w:val="single"/>
        </w:rPr>
      </w:pPr>
      <w:r w:rsidRPr="002F0A70">
        <w:rPr>
          <w:szCs w:val="22"/>
          <w:u w:val="single"/>
        </w:rPr>
        <w:t>Zobrazovanie magnetickou rezonanciou (</w:t>
      </w:r>
      <w:r w:rsidRPr="00BE7417">
        <w:rPr>
          <w:i/>
          <w:iCs/>
          <w:szCs w:val="22"/>
          <w:u w:val="single"/>
        </w:rPr>
        <w:t>Magnetic Resonance Imaging</w:t>
      </w:r>
      <w:r w:rsidRPr="002F0A70">
        <w:rPr>
          <w:szCs w:val="22"/>
          <w:u w:val="single"/>
        </w:rPr>
        <w:t>, MRI)</w:t>
      </w:r>
    </w:p>
    <w:p w14:paraId="49F9F894" w14:textId="77777777" w:rsidR="00826897" w:rsidRPr="002F0A70" w:rsidRDefault="00826897" w:rsidP="00B65B9E">
      <w:pPr>
        <w:spacing w:line="240" w:lineRule="auto"/>
        <w:rPr>
          <w:szCs w:val="22"/>
        </w:rPr>
      </w:pPr>
    </w:p>
    <w:p w14:paraId="49F9F895" w14:textId="04392360" w:rsidR="00826897" w:rsidRPr="002F0A70" w:rsidRDefault="00611C1B" w:rsidP="00B65B9E">
      <w:pPr>
        <w:spacing w:line="240" w:lineRule="auto"/>
        <w:rPr>
          <w:szCs w:val="22"/>
        </w:rPr>
      </w:pPr>
      <w:r w:rsidRPr="002F0A70">
        <w:rPr>
          <w:szCs w:val="22"/>
        </w:rPr>
        <w:t xml:space="preserve">Pred začatím liečby má byť k dispozícii výsledok </w:t>
      </w:r>
      <w:r w:rsidR="00BE7FAF">
        <w:rPr>
          <w:szCs w:val="22"/>
        </w:rPr>
        <w:t xml:space="preserve">východiskového </w:t>
      </w:r>
      <w:r w:rsidRPr="002F0A70">
        <w:rPr>
          <w:szCs w:val="22"/>
        </w:rPr>
        <w:t xml:space="preserve">MRI vyšetrenia (zvyčajne nie starší ako 3 mesiace) na porovnanie. Potreba ďalšieho MRI vyšetrenia sa má zvážiť v súlade s </w:t>
      </w:r>
      <w:r w:rsidR="00BE7FAF">
        <w:rPr>
          <w:szCs w:val="22"/>
        </w:rPr>
        <w:t>národnými</w:t>
      </w:r>
      <w:r w:rsidR="00BE7FAF" w:rsidRPr="002F0A70">
        <w:rPr>
          <w:szCs w:val="22"/>
        </w:rPr>
        <w:t xml:space="preserve"> </w:t>
      </w:r>
      <w:r w:rsidRPr="002F0A70">
        <w:rPr>
          <w:szCs w:val="22"/>
        </w:rPr>
        <w:t>a miestnymi odporúčaniami. MRI zobrazenie sa môže zvážiť v rámci zvýšeného sledovania pacientov so zvýšeným rizikom PML. V prípade klinického podozrenia na PML sa má MRI urobiť ihneď na diagnostické účely.</w:t>
      </w:r>
    </w:p>
    <w:p w14:paraId="49F9F896" w14:textId="77777777" w:rsidR="00826897" w:rsidRPr="002F0A70" w:rsidRDefault="00826897" w:rsidP="00D24ED2">
      <w:pPr>
        <w:spacing w:line="240" w:lineRule="auto"/>
        <w:rPr>
          <w:szCs w:val="22"/>
          <w:u w:val="single"/>
        </w:rPr>
      </w:pPr>
    </w:p>
    <w:p w14:paraId="49F9F897" w14:textId="7949FB6D" w:rsidR="00826897" w:rsidRPr="002F0A70" w:rsidRDefault="00611C1B" w:rsidP="00D24ED2">
      <w:pPr>
        <w:keepNext/>
        <w:spacing w:line="240" w:lineRule="auto"/>
        <w:rPr>
          <w:szCs w:val="22"/>
          <w:u w:val="single"/>
        </w:rPr>
      </w:pPr>
      <w:r w:rsidRPr="002F0A70">
        <w:rPr>
          <w:szCs w:val="22"/>
          <w:u w:val="single"/>
        </w:rPr>
        <w:t>Progresívna multifokálna leukoencefalopatia (PML)</w:t>
      </w:r>
    </w:p>
    <w:p w14:paraId="49F9F898" w14:textId="77777777" w:rsidR="00826897" w:rsidRPr="002F0A70" w:rsidRDefault="00826897" w:rsidP="00B65B9E">
      <w:pPr>
        <w:spacing w:line="240" w:lineRule="auto"/>
        <w:rPr>
          <w:szCs w:val="22"/>
        </w:rPr>
      </w:pPr>
    </w:p>
    <w:p w14:paraId="49F9F899" w14:textId="1F0EC230" w:rsidR="00826897" w:rsidRPr="002F0A70" w:rsidRDefault="00611C1B" w:rsidP="00B65B9E">
      <w:pPr>
        <w:spacing w:line="240" w:lineRule="auto"/>
        <w:rPr>
          <w:szCs w:val="22"/>
        </w:rPr>
      </w:pPr>
      <w:r w:rsidRPr="002F0A70">
        <w:rPr>
          <w:szCs w:val="22"/>
        </w:rPr>
        <w:t>PML bola hlásená u pacientov liečených dimetyl</w:t>
      </w:r>
      <w:r w:rsidR="005C768C">
        <w:rPr>
          <w:szCs w:val="22"/>
        </w:rPr>
        <w:t>-</w:t>
      </w:r>
      <w:r w:rsidRPr="002F0A70">
        <w:rPr>
          <w:szCs w:val="22"/>
        </w:rPr>
        <w:t>fumarát</w:t>
      </w:r>
      <w:r w:rsidR="005C768C">
        <w:rPr>
          <w:szCs w:val="22"/>
        </w:rPr>
        <w:t>om</w:t>
      </w:r>
      <w:r w:rsidRPr="002F0A70">
        <w:rPr>
          <w:szCs w:val="22"/>
        </w:rPr>
        <w:t xml:space="preserve"> (pozri časť 4.8). PML je oportúnna infekcia spôsobená Johnovým-Cunninghamovým vírusom (JCV), ktorá môže byť fatálna alebo môže viesť k ťažkému zdravotnému postihnutiu.</w:t>
      </w:r>
    </w:p>
    <w:p w14:paraId="49F9F89A" w14:textId="77777777" w:rsidR="00826897" w:rsidRPr="002F0A70" w:rsidRDefault="00826897" w:rsidP="00B65B9E">
      <w:pPr>
        <w:spacing w:line="240" w:lineRule="auto"/>
        <w:rPr>
          <w:szCs w:val="22"/>
        </w:rPr>
      </w:pPr>
    </w:p>
    <w:p w14:paraId="49F9F89B" w14:textId="64871069" w:rsidR="00826897" w:rsidRPr="002F0A70" w:rsidRDefault="00611C1B" w:rsidP="00B65B9E">
      <w:pPr>
        <w:spacing w:line="240" w:lineRule="auto"/>
        <w:rPr>
          <w:szCs w:val="22"/>
        </w:rPr>
      </w:pPr>
      <w:r w:rsidRPr="002F0A70">
        <w:rPr>
          <w:szCs w:val="22"/>
        </w:rPr>
        <w:t>Pri liečbe dimetyl</w:t>
      </w:r>
      <w:r w:rsidR="005C768C">
        <w:rPr>
          <w:szCs w:val="22"/>
        </w:rPr>
        <w:t>-</w:t>
      </w:r>
      <w:r w:rsidRPr="002F0A70">
        <w:rPr>
          <w:szCs w:val="22"/>
        </w:rPr>
        <w:t>fumarátom a inými liekmi s obsahom fumarátov sa u pacientov s lymfopéniou (počet lymfocytov nižší ako LLN) vyskytli prípady PML. Zdá sa, že dlhotrvajúca, mierna až ťažká lymfopénia zvyšuje riziko PML pri liečbe liekom dimetylfumarát, riziko však nemožno vylúčiť ani u pacientov s miernou lymfopéniou.</w:t>
      </w:r>
    </w:p>
    <w:p w14:paraId="49F9F89C" w14:textId="77777777" w:rsidR="00826897" w:rsidRPr="002F0A70" w:rsidRDefault="00826897" w:rsidP="00B65B9E">
      <w:pPr>
        <w:spacing w:line="240" w:lineRule="auto"/>
        <w:rPr>
          <w:szCs w:val="22"/>
        </w:rPr>
      </w:pPr>
    </w:p>
    <w:p w14:paraId="49F9F89D" w14:textId="77777777" w:rsidR="00826897" w:rsidRPr="002F0A70" w:rsidRDefault="00611C1B" w:rsidP="00B65B9E">
      <w:pPr>
        <w:spacing w:line="240" w:lineRule="auto"/>
        <w:rPr>
          <w:szCs w:val="22"/>
        </w:rPr>
      </w:pPr>
      <w:r w:rsidRPr="002F0A70">
        <w:rPr>
          <w:szCs w:val="22"/>
        </w:rPr>
        <w:t>Ďalšie faktory, ktoré by mohli prispievať k zvýšeniu rizika PML u pacientov s lymfopéniou, sú:</w:t>
      </w:r>
    </w:p>
    <w:p w14:paraId="49F9F89E" w14:textId="143C7AA4" w:rsidR="00826897" w:rsidRPr="002F0A70" w:rsidRDefault="00611C1B" w:rsidP="00D24ED2">
      <w:pPr>
        <w:pStyle w:val="Listenabsatz"/>
        <w:numPr>
          <w:ilvl w:val="0"/>
          <w:numId w:val="35"/>
        </w:numPr>
        <w:spacing w:line="240" w:lineRule="auto"/>
        <w:ind w:left="567" w:hanging="567"/>
      </w:pPr>
      <w:r w:rsidRPr="002F0A70">
        <w:t>dĺžka liečby tegomil</w:t>
      </w:r>
      <w:r w:rsidR="00AA228A">
        <w:t>-</w:t>
      </w:r>
      <w:r w:rsidRPr="002F0A70">
        <w:t>fumarát</w:t>
      </w:r>
      <w:r w:rsidR="00B56C4D">
        <w:t>om</w:t>
      </w:r>
      <w:r w:rsidRPr="002F0A70">
        <w:t>. Prípady PML sa vyskytli približne po 1 až 5 rokoch liečby, presná súvislosť s dĺžkou liečby však nie je známa.</w:t>
      </w:r>
    </w:p>
    <w:p w14:paraId="49F9F89F" w14:textId="77777777" w:rsidR="00B65B9E" w:rsidRPr="002F0A70" w:rsidRDefault="00611C1B" w:rsidP="00D24ED2">
      <w:pPr>
        <w:pStyle w:val="Listenabsatz"/>
        <w:numPr>
          <w:ilvl w:val="0"/>
          <w:numId w:val="35"/>
        </w:numPr>
        <w:spacing w:line="240" w:lineRule="auto"/>
        <w:ind w:left="567" w:hanging="567"/>
      </w:pPr>
      <w:r w:rsidRPr="002F0A70">
        <w:t>výrazné zníženie počtu CD4+ T-lymfocytov a hlavne počtu CD8+ T-lymfocytov, ktoré sú dôležité pre imunitnú obranu (pozri časť 4.8), a</w:t>
      </w:r>
    </w:p>
    <w:p w14:paraId="49F9F8A0" w14:textId="77777777" w:rsidR="00826897" w:rsidRPr="002F0A70" w:rsidRDefault="00611C1B" w:rsidP="00D24ED2">
      <w:pPr>
        <w:pStyle w:val="Listenabsatz"/>
        <w:numPr>
          <w:ilvl w:val="0"/>
          <w:numId w:val="35"/>
        </w:numPr>
        <w:spacing w:line="240" w:lineRule="auto"/>
        <w:ind w:left="567" w:hanging="567"/>
      </w:pPr>
      <w:r w:rsidRPr="002F0A70">
        <w:t>predchádzajúca imunosupresívna alebo imunomodulačná liečba (pozri nižšie).</w:t>
      </w:r>
    </w:p>
    <w:p w14:paraId="49F9F8A1" w14:textId="77777777" w:rsidR="00826897" w:rsidRPr="002F0A70" w:rsidRDefault="00826897" w:rsidP="00B65B9E">
      <w:pPr>
        <w:spacing w:line="240" w:lineRule="auto"/>
        <w:rPr>
          <w:szCs w:val="22"/>
        </w:rPr>
      </w:pPr>
    </w:p>
    <w:p w14:paraId="49F9F8A2" w14:textId="77777777" w:rsidR="00826897" w:rsidRPr="002F0A70" w:rsidRDefault="00611C1B" w:rsidP="00B65B9E">
      <w:pPr>
        <w:spacing w:line="240" w:lineRule="auto"/>
        <w:rPr>
          <w:szCs w:val="22"/>
        </w:rPr>
      </w:pPr>
      <w:r w:rsidRPr="002F0A70">
        <w:rPr>
          <w:szCs w:val="22"/>
        </w:rPr>
        <w:t>Lekári majú zhodnotiť zdravotný stav svojich pacientov, aby určili, či príznaky naznačujú neurologickú poruchu, a ak áno, či sú tieto príznaky typické pre SM alebo prípadne naznačujú PML.</w:t>
      </w:r>
    </w:p>
    <w:p w14:paraId="49F9F8A3" w14:textId="77777777" w:rsidR="00826897" w:rsidRPr="002F0A70" w:rsidRDefault="00826897" w:rsidP="00B65B9E">
      <w:pPr>
        <w:spacing w:line="240" w:lineRule="auto"/>
        <w:rPr>
          <w:szCs w:val="22"/>
        </w:rPr>
      </w:pPr>
    </w:p>
    <w:p w14:paraId="49F9F8A4" w14:textId="1676F185" w:rsidR="00826897" w:rsidRPr="002F0A70" w:rsidRDefault="00B56C4D" w:rsidP="00B65B9E">
      <w:pPr>
        <w:spacing w:line="240" w:lineRule="auto"/>
        <w:rPr>
          <w:szCs w:val="22"/>
        </w:rPr>
      </w:pPr>
      <w:r w:rsidRPr="00B56C4D">
        <w:rPr>
          <w:szCs w:val="22"/>
        </w:rPr>
        <w:t>Pri prvom prejave alebo príznaku, ktorý naznačuje PML, sa má dimetyl-fumarát vysadiť a musia sa vykonať vhodné diagnostické vyšetrenia, vrátane stanovenia DNA vírusu JCV v mozgovomiechovom moku (</w:t>
      </w:r>
      <w:r w:rsidRPr="00BE7417">
        <w:rPr>
          <w:i/>
          <w:iCs/>
          <w:szCs w:val="22"/>
        </w:rPr>
        <w:t>cerebrospinal fluid</w:t>
      </w:r>
      <w:r w:rsidRPr="00B56C4D">
        <w:rPr>
          <w:szCs w:val="22"/>
        </w:rPr>
        <w:t>, CSF) pomocou metódy kvantitatívnej polymerázovej reťazovej reakcie (</w:t>
      </w:r>
      <w:r w:rsidRPr="00BE7417">
        <w:rPr>
          <w:i/>
          <w:iCs/>
          <w:szCs w:val="22"/>
        </w:rPr>
        <w:t>polymerase chain reaction</w:t>
      </w:r>
      <w:r w:rsidRPr="00B56C4D">
        <w:rPr>
          <w:szCs w:val="22"/>
        </w:rPr>
        <w:t>, PCR) .</w:t>
      </w:r>
      <w:r w:rsidR="00611C1B" w:rsidRPr="002F0A70">
        <w:rPr>
          <w:szCs w:val="22"/>
        </w:rPr>
        <w:t>. Príznaky PML sa môžu podobať relapsu SM. Typické príznaky spájané s PML sú rôzne, vyvíjajú sa niekoľko dní až týždňov a zahŕňajú postupnú slabosť jednej polovice tela alebo nemotornosť končatín, poruchy videnia a zmeny v myslení, pamäti a orientácii vedúce k zmätenosti a zmenám osobnosti. Lekári majú byť zvlášť obozretní pri príznakoch naznačujúcich PML, ktoré si pacient nemusí všimnúť. Pacientom sa má tiež odporučiť, aby o svojej liečbe informovali svojho partnera alebo opatrovateľov, pretože si môžu všimnúť príznaky, ktoré si pacient neuvedomuje.</w:t>
      </w:r>
    </w:p>
    <w:p w14:paraId="49F9F8A5" w14:textId="77777777" w:rsidR="00826897" w:rsidRPr="002F0A70" w:rsidRDefault="00826897" w:rsidP="00B65B9E">
      <w:pPr>
        <w:spacing w:line="240" w:lineRule="auto"/>
        <w:rPr>
          <w:szCs w:val="22"/>
        </w:rPr>
      </w:pPr>
    </w:p>
    <w:p w14:paraId="49F9F8A6" w14:textId="04C1771B" w:rsidR="00826897" w:rsidRPr="002F0A70" w:rsidRDefault="00611C1B" w:rsidP="00B65B9E">
      <w:pPr>
        <w:spacing w:line="240" w:lineRule="auto"/>
        <w:rPr>
          <w:szCs w:val="22"/>
        </w:rPr>
      </w:pPr>
      <w:r w:rsidRPr="002F0A70">
        <w:rPr>
          <w:szCs w:val="22"/>
        </w:rPr>
        <w:t>PML sa môže vyskytovať iba v prípade infekcie JCV. Je potrebné vziať do úvahy, že vplyv lymfopénie na presnosť testovania sérových protilátok proti vírusu JCV sa u pacientov liečených dimetyl</w:t>
      </w:r>
      <w:r w:rsidR="00445AFA">
        <w:rPr>
          <w:szCs w:val="22"/>
        </w:rPr>
        <w:t>-</w:t>
      </w:r>
      <w:r w:rsidRPr="002F0A70">
        <w:rPr>
          <w:szCs w:val="22"/>
        </w:rPr>
        <w:t xml:space="preserve">fumarátom neskúmal. Je potrebné tiež poznamenať, že negatívny test na protilátky proti vírusu JCV (za prítomnosti normálneho počtu lymfocytov) nevylučuje možnosť následnej infekcie JCV. </w:t>
      </w:r>
    </w:p>
    <w:p w14:paraId="49F9F8A7" w14:textId="77777777" w:rsidR="00826897" w:rsidRPr="002F0A70" w:rsidRDefault="00826897" w:rsidP="00B65B9E">
      <w:pPr>
        <w:spacing w:line="240" w:lineRule="auto"/>
        <w:rPr>
          <w:szCs w:val="22"/>
        </w:rPr>
      </w:pPr>
    </w:p>
    <w:p w14:paraId="49F9F8A8" w14:textId="6C1C49B0" w:rsidR="00826897" w:rsidRPr="002F0A70" w:rsidRDefault="00611C1B" w:rsidP="00B65B9E">
      <w:pPr>
        <w:spacing w:line="240" w:lineRule="auto"/>
        <w:rPr>
          <w:szCs w:val="22"/>
        </w:rPr>
      </w:pPr>
      <w:r w:rsidRPr="002F0A70">
        <w:rPr>
          <w:szCs w:val="22"/>
        </w:rPr>
        <w:t>Ak sa u pacienta vyvinie PML, liečb</w:t>
      </w:r>
      <w:r w:rsidR="00AB0787">
        <w:rPr>
          <w:szCs w:val="22"/>
        </w:rPr>
        <w:t>u</w:t>
      </w:r>
      <w:r w:rsidRPr="002F0A70">
        <w:rPr>
          <w:szCs w:val="22"/>
        </w:rPr>
        <w:t xml:space="preserve"> tegomil</w:t>
      </w:r>
      <w:r w:rsidR="00AB0787">
        <w:rPr>
          <w:szCs w:val="22"/>
        </w:rPr>
        <w:t>-</w:t>
      </w:r>
      <w:r w:rsidRPr="002F0A70">
        <w:rPr>
          <w:szCs w:val="22"/>
        </w:rPr>
        <w:t>fumarát</w:t>
      </w:r>
      <w:r w:rsidR="00AB0787">
        <w:rPr>
          <w:szCs w:val="22"/>
        </w:rPr>
        <w:t>om</w:t>
      </w:r>
      <w:r w:rsidRPr="002F0A70">
        <w:rPr>
          <w:szCs w:val="22"/>
        </w:rPr>
        <w:t xml:space="preserve"> je potrebné natrvalo ukončiť. </w:t>
      </w:r>
    </w:p>
    <w:p w14:paraId="49F9F8A9" w14:textId="77777777" w:rsidR="00826897" w:rsidRPr="002F0A70" w:rsidRDefault="00826897" w:rsidP="00D24ED2">
      <w:pPr>
        <w:spacing w:line="240" w:lineRule="auto"/>
        <w:rPr>
          <w:szCs w:val="22"/>
        </w:rPr>
      </w:pPr>
    </w:p>
    <w:p w14:paraId="49F9F8AA" w14:textId="77777777" w:rsidR="00826897" w:rsidRPr="002F0A70" w:rsidRDefault="00611C1B" w:rsidP="00D24ED2">
      <w:pPr>
        <w:keepNext/>
        <w:spacing w:line="240" w:lineRule="auto"/>
        <w:rPr>
          <w:szCs w:val="22"/>
          <w:u w:val="single"/>
        </w:rPr>
      </w:pPr>
      <w:r w:rsidRPr="002F0A70">
        <w:rPr>
          <w:szCs w:val="22"/>
          <w:u w:val="single"/>
        </w:rPr>
        <w:t>Predchádzajúca liečba zahŕňajúca imunosupresívne alebo imunomodulačné terapie</w:t>
      </w:r>
    </w:p>
    <w:p w14:paraId="49F9F8AB" w14:textId="77777777" w:rsidR="00826897" w:rsidRPr="002F0A70" w:rsidRDefault="00826897" w:rsidP="00B65B9E">
      <w:pPr>
        <w:spacing w:line="240" w:lineRule="auto"/>
        <w:rPr>
          <w:szCs w:val="22"/>
        </w:rPr>
      </w:pPr>
    </w:p>
    <w:p w14:paraId="49F9F8AC" w14:textId="0BB4A816" w:rsidR="00826897" w:rsidRPr="002F0A70" w:rsidRDefault="00611C1B" w:rsidP="00B65B9E">
      <w:pPr>
        <w:spacing w:line="240" w:lineRule="auto"/>
        <w:rPr>
          <w:szCs w:val="22"/>
        </w:rPr>
      </w:pPr>
      <w:r w:rsidRPr="002F0A70">
        <w:rPr>
          <w:szCs w:val="22"/>
        </w:rPr>
        <w:t>Neboli vykonané žiadne štúdie hodnotiace účinnosť a bezpečnosť tegomil</w:t>
      </w:r>
      <w:r w:rsidR="00166DA8">
        <w:rPr>
          <w:szCs w:val="22"/>
        </w:rPr>
        <w:t>-</w:t>
      </w:r>
      <w:r w:rsidRPr="002F0A70">
        <w:rPr>
          <w:szCs w:val="22"/>
        </w:rPr>
        <w:t>fumarát</w:t>
      </w:r>
      <w:r w:rsidR="00166DA8">
        <w:rPr>
          <w:szCs w:val="22"/>
        </w:rPr>
        <w:t>u</w:t>
      </w:r>
      <w:r w:rsidRPr="002F0A70">
        <w:rPr>
          <w:szCs w:val="22"/>
        </w:rPr>
        <w:t xml:space="preserve"> pri prechode pacientov z iných liekov modifikujúcich ochorenie. Podiel predchádzajúcej imunosupresívnej terapie na rozvoji PML u pacientov liečených tegomil</w:t>
      </w:r>
      <w:r w:rsidR="00166DA8">
        <w:rPr>
          <w:szCs w:val="22"/>
        </w:rPr>
        <w:t>-</w:t>
      </w:r>
      <w:r w:rsidRPr="002F0A70">
        <w:rPr>
          <w:szCs w:val="22"/>
        </w:rPr>
        <w:t>fumarát</w:t>
      </w:r>
      <w:r w:rsidR="00166DA8">
        <w:rPr>
          <w:szCs w:val="22"/>
        </w:rPr>
        <w:t>om</w:t>
      </w:r>
      <w:r w:rsidRPr="002F0A70">
        <w:rPr>
          <w:szCs w:val="22"/>
        </w:rPr>
        <w:t xml:space="preserve"> je možný.</w:t>
      </w:r>
    </w:p>
    <w:p w14:paraId="49F9F8AD" w14:textId="77777777" w:rsidR="00826897" w:rsidRPr="002F0A70" w:rsidRDefault="00826897" w:rsidP="00B65B9E">
      <w:pPr>
        <w:spacing w:line="240" w:lineRule="auto"/>
        <w:rPr>
          <w:szCs w:val="22"/>
        </w:rPr>
      </w:pPr>
    </w:p>
    <w:p w14:paraId="49F9F8AE" w14:textId="2CA1163B" w:rsidR="00826897" w:rsidRPr="002F0A70" w:rsidRDefault="00611C1B" w:rsidP="00B65B9E">
      <w:pPr>
        <w:spacing w:line="240" w:lineRule="auto"/>
        <w:rPr>
          <w:szCs w:val="22"/>
        </w:rPr>
      </w:pPr>
      <w:r w:rsidRPr="002F0A70">
        <w:rPr>
          <w:szCs w:val="22"/>
        </w:rPr>
        <w:t>Prípady PML sa vyskytli u pacientov s rizikom PML predtým liečených natalizumab</w:t>
      </w:r>
      <w:r w:rsidR="006A2422">
        <w:rPr>
          <w:szCs w:val="22"/>
        </w:rPr>
        <w:t>om</w:t>
      </w:r>
      <w:r w:rsidRPr="002F0A70">
        <w:rPr>
          <w:szCs w:val="22"/>
        </w:rPr>
        <w:t>. Lekári si majú byť vedomí, že v prípadoch PML, ktoré sa vyskytli po nedávnom ukončení liečby natalizumabom nemusí byť prítomná lymfopénia.</w:t>
      </w:r>
    </w:p>
    <w:p w14:paraId="49F9F8AF" w14:textId="77777777" w:rsidR="00826897" w:rsidRPr="002F0A70" w:rsidRDefault="00826897" w:rsidP="00B65B9E">
      <w:pPr>
        <w:spacing w:line="240" w:lineRule="auto"/>
        <w:rPr>
          <w:szCs w:val="22"/>
        </w:rPr>
      </w:pPr>
    </w:p>
    <w:p w14:paraId="49F9F8B0" w14:textId="3ADE9ECA" w:rsidR="00826897" w:rsidRPr="002F0A70" w:rsidRDefault="00611C1B" w:rsidP="00B65B9E">
      <w:pPr>
        <w:spacing w:line="240" w:lineRule="auto"/>
        <w:rPr>
          <w:szCs w:val="22"/>
        </w:rPr>
      </w:pPr>
      <w:r w:rsidRPr="002F0A70">
        <w:rPr>
          <w:szCs w:val="22"/>
        </w:rPr>
        <w:t>Okrem toho sa väčšina potvrdených prípadov PML pri liečbe dimetyl</w:t>
      </w:r>
      <w:r w:rsidR="00445AFA">
        <w:rPr>
          <w:szCs w:val="22"/>
        </w:rPr>
        <w:t>-</w:t>
      </w:r>
      <w:r w:rsidRPr="002F0A70">
        <w:rPr>
          <w:szCs w:val="22"/>
        </w:rPr>
        <w:t>fumarát</w:t>
      </w:r>
      <w:r w:rsidR="00445AFA">
        <w:rPr>
          <w:szCs w:val="22"/>
        </w:rPr>
        <w:t>om</w:t>
      </w:r>
      <w:r w:rsidRPr="002F0A70">
        <w:rPr>
          <w:szCs w:val="22"/>
        </w:rPr>
        <w:t xml:space="preserve"> vyskytla u pacientov s predchádzajúcou imunomodulačnou liečbou.</w:t>
      </w:r>
    </w:p>
    <w:p w14:paraId="49F9F8B1" w14:textId="77777777" w:rsidR="00826897" w:rsidRPr="002F0A70" w:rsidRDefault="00826897" w:rsidP="00B65B9E">
      <w:pPr>
        <w:spacing w:line="240" w:lineRule="auto"/>
        <w:rPr>
          <w:szCs w:val="22"/>
        </w:rPr>
      </w:pPr>
    </w:p>
    <w:p w14:paraId="49F9F8B2" w14:textId="54C9D8E3" w:rsidR="00826897" w:rsidRPr="002F0A70" w:rsidRDefault="00611C1B" w:rsidP="00B65B9E">
      <w:pPr>
        <w:spacing w:line="240" w:lineRule="auto"/>
        <w:rPr>
          <w:szCs w:val="22"/>
        </w:rPr>
      </w:pPr>
      <w:r w:rsidRPr="002F0A70">
        <w:rPr>
          <w:szCs w:val="22"/>
        </w:rPr>
        <w:t>Pri prechode pacientov z iných liekov modifikujúcich ochorenie na tegomil</w:t>
      </w:r>
      <w:r w:rsidR="00074CED">
        <w:rPr>
          <w:szCs w:val="22"/>
        </w:rPr>
        <w:t>-</w:t>
      </w:r>
      <w:r w:rsidRPr="002F0A70">
        <w:rPr>
          <w:szCs w:val="22"/>
        </w:rPr>
        <w:t xml:space="preserve">fumarát je potrebné brať do úvahy polčas a </w:t>
      </w:r>
      <w:r w:rsidR="00AB0787">
        <w:rPr>
          <w:szCs w:val="22"/>
        </w:rPr>
        <w:t>mechanizmus</w:t>
      </w:r>
      <w:r w:rsidR="00AB0787" w:rsidRPr="002F0A70">
        <w:rPr>
          <w:szCs w:val="22"/>
        </w:rPr>
        <w:t xml:space="preserve"> </w:t>
      </w:r>
      <w:r w:rsidRPr="002F0A70">
        <w:rPr>
          <w:szCs w:val="22"/>
        </w:rPr>
        <w:t>účinku predchádzajúcej liečby, aby sa predišlo dodatočným účinkom na imunitný systém a zároveň znížilo riziko reaktivácie SM. Odporúča sa vyšetriť krvný obraz pred nasadením tegomil</w:t>
      </w:r>
      <w:r w:rsidR="00074CED">
        <w:rPr>
          <w:szCs w:val="22"/>
        </w:rPr>
        <w:t>-</w:t>
      </w:r>
      <w:r w:rsidRPr="002F0A70">
        <w:rPr>
          <w:szCs w:val="22"/>
        </w:rPr>
        <w:t>fumarát</w:t>
      </w:r>
      <w:r w:rsidR="00074CED">
        <w:rPr>
          <w:szCs w:val="22"/>
        </w:rPr>
        <w:t>u</w:t>
      </w:r>
      <w:r w:rsidRPr="002F0A70">
        <w:rPr>
          <w:szCs w:val="22"/>
        </w:rPr>
        <w:t xml:space="preserve"> a pravidelne v priebehu liečby (pozri Krvné/laboratórne testy vyššie).</w:t>
      </w:r>
    </w:p>
    <w:p w14:paraId="49F9F8B3" w14:textId="77777777" w:rsidR="00826897" w:rsidRPr="002F0A70" w:rsidRDefault="00826897" w:rsidP="00D24ED2">
      <w:pPr>
        <w:spacing w:line="240" w:lineRule="auto"/>
        <w:rPr>
          <w:szCs w:val="22"/>
        </w:rPr>
      </w:pPr>
    </w:p>
    <w:p w14:paraId="49F9F8B4" w14:textId="263F8D58" w:rsidR="00826897" w:rsidRPr="002F0A70" w:rsidRDefault="00611C1B" w:rsidP="00D24ED2">
      <w:pPr>
        <w:keepNext/>
        <w:spacing w:line="240" w:lineRule="auto"/>
        <w:rPr>
          <w:szCs w:val="22"/>
          <w:u w:val="single"/>
        </w:rPr>
      </w:pPr>
      <w:r w:rsidRPr="002F0A70">
        <w:rPr>
          <w:szCs w:val="22"/>
          <w:u w:val="single"/>
        </w:rPr>
        <w:t>Ťažká porucha funkcie obličiek alebo pečene</w:t>
      </w:r>
    </w:p>
    <w:p w14:paraId="49F9F8B5" w14:textId="77777777" w:rsidR="00826897" w:rsidRPr="002F0A70" w:rsidRDefault="00826897" w:rsidP="00D24ED2">
      <w:pPr>
        <w:keepNext/>
        <w:spacing w:line="240" w:lineRule="auto"/>
        <w:rPr>
          <w:szCs w:val="22"/>
        </w:rPr>
      </w:pPr>
    </w:p>
    <w:p w14:paraId="49F9F8B6" w14:textId="448B6047" w:rsidR="00826897" w:rsidRPr="002F0A70" w:rsidRDefault="00611C1B" w:rsidP="00D24ED2">
      <w:pPr>
        <w:keepNext/>
        <w:spacing w:line="240" w:lineRule="auto"/>
        <w:rPr>
          <w:szCs w:val="22"/>
        </w:rPr>
      </w:pPr>
      <w:r w:rsidRPr="002F0A70">
        <w:rPr>
          <w:szCs w:val="22"/>
        </w:rPr>
        <w:t>Tegomil</w:t>
      </w:r>
      <w:r w:rsidR="00074CED">
        <w:rPr>
          <w:szCs w:val="22"/>
        </w:rPr>
        <w:t>-</w:t>
      </w:r>
      <w:r w:rsidRPr="002F0A70">
        <w:rPr>
          <w:szCs w:val="22"/>
        </w:rPr>
        <w:t>fumarát nebol skúšaný u pacientov so závažnou poruchou funkcie obličiek alebo pečene. Preto je pri zvažovaní liečby u týchto pacientov potrebná opatrnosť (pozri časť 4.2).</w:t>
      </w:r>
    </w:p>
    <w:p w14:paraId="49F9F8B7" w14:textId="77777777" w:rsidR="00826897" w:rsidRPr="002F0A70" w:rsidRDefault="00826897" w:rsidP="00B65B9E">
      <w:pPr>
        <w:spacing w:line="240" w:lineRule="auto"/>
        <w:rPr>
          <w:szCs w:val="22"/>
          <w:u w:val="single"/>
        </w:rPr>
      </w:pPr>
    </w:p>
    <w:p w14:paraId="49F9F8B8" w14:textId="77777777" w:rsidR="00826897" w:rsidRPr="002F0A70" w:rsidRDefault="00611C1B" w:rsidP="00D24ED2">
      <w:pPr>
        <w:keepNext/>
        <w:spacing w:line="240" w:lineRule="auto"/>
        <w:rPr>
          <w:szCs w:val="22"/>
          <w:u w:val="single"/>
        </w:rPr>
      </w:pPr>
      <w:r w:rsidRPr="002F0A70">
        <w:rPr>
          <w:szCs w:val="22"/>
          <w:u w:val="single"/>
        </w:rPr>
        <w:t>Ťažké aktívne gastrointestinálne ochorenie</w:t>
      </w:r>
    </w:p>
    <w:p w14:paraId="49F9F8B9" w14:textId="77777777" w:rsidR="00826897" w:rsidRPr="002F0A70" w:rsidRDefault="00826897" w:rsidP="00D24ED2">
      <w:pPr>
        <w:keepNext/>
        <w:spacing w:line="240" w:lineRule="auto"/>
        <w:rPr>
          <w:szCs w:val="22"/>
        </w:rPr>
      </w:pPr>
    </w:p>
    <w:p w14:paraId="49F9F8BA" w14:textId="66DB67EA" w:rsidR="00826897" w:rsidRPr="002F0A70" w:rsidRDefault="00611C1B" w:rsidP="00D24ED2">
      <w:pPr>
        <w:keepNext/>
        <w:spacing w:line="240" w:lineRule="auto"/>
        <w:rPr>
          <w:szCs w:val="22"/>
        </w:rPr>
      </w:pPr>
      <w:r w:rsidRPr="002F0A70">
        <w:rPr>
          <w:szCs w:val="22"/>
        </w:rPr>
        <w:t>Tegomil</w:t>
      </w:r>
      <w:r w:rsidR="00074CED">
        <w:rPr>
          <w:szCs w:val="22"/>
        </w:rPr>
        <w:t>-</w:t>
      </w:r>
      <w:r w:rsidRPr="002F0A70">
        <w:rPr>
          <w:szCs w:val="22"/>
        </w:rPr>
        <w:t>fumarát nebol skúšaný u pacientov so závažným aktívnym gastrointestinálnym ochorením. Preto je u týchto pacientov potrebná opatrnosť.</w:t>
      </w:r>
    </w:p>
    <w:p w14:paraId="49F9F8BB" w14:textId="77777777" w:rsidR="00826897" w:rsidRPr="002F0A70" w:rsidRDefault="00826897" w:rsidP="00D24ED2">
      <w:pPr>
        <w:spacing w:line="240" w:lineRule="auto"/>
        <w:rPr>
          <w:szCs w:val="22"/>
          <w:u w:val="single"/>
        </w:rPr>
      </w:pPr>
    </w:p>
    <w:p w14:paraId="49F9F8BC" w14:textId="77777777" w:rsidR="00826897" w:rsidRPr="002F0A70" w:rsidRDefault="00611C1B" w:rsidP="00D24ED2">
      <w:pPr>
        <w:keepNext/>
        <w:spacing w:line="240" w:lineRule="auto"/>
        <w:rPr>
          <w:szCs w:val="22"/>
          <w:u w:val="single"/>
        </w:rPr>
      </w:pPr>
      <w:r w:rsidRPr="002F0A70">
        <w:rPr>
          <w:szCs w:val="22"/>
          <w:u w:val="single"/>
        </w:rPr>
        <w:t>Začervenanie</w:t>
      </w:r>
    </w:p>
    <w:p w14:paraId="49F9F8BD" w14:textId="77777777" w:rsidR="00826897" w:rsidRPr="002F0A70" w:rsidRDefault="00826897" w:rsidP="00B65B9E">
      <w:pPr>
        <w:spacing w:line="240" w:lineRule="auto"/>
        <w:rPr>
          <w:szCs w:val="22"/>
        </w:rPr>
      </w:pPr>
    </w:p>
    <w:p w14:paraId="49F9F8BE" w14:textId="322D7BAB" w:rsidR="00826897" w:rsidRPr="002F0A70" w:rsidRDefault="00611C1B" w:rsidP="00B65B9E">
      <w:pPr>
        <w:spacing w:line="240" w:lineRule="auto"/>
        <w:rPr>
          <w:szCs w:val="22"/>
        </w:rPr>
      </w:pPr>
      <w:r w:rsidRPr="002F0A70">
        <w:rPr>
          <w:szCs w:val="22"/>
        </w:rPr>
        <w:t>Počas klinických skúšaní bolo u 3</w:t>
      </w:r>
      <w:r w:rsidR="00FD53C6" w:rsidRPr="002F0A70">
        <w:rPr>
          <w:szCs w:val="22"/>
        </w:rPr>
        <w:t>4</w:t>
      </w:r>
      <w:r w:rsidR="00FD53C6">
        <w:rPr>
          <w:szCs w:val="22"/>
        </w:rPr>
        <w:t> </w:t>
      </w:r>
      <w:r w:rsidR="00FD53C6" w:rsidRPr="002F0A70">
        <w:rPr>
          <w:szCs w:val="22"/>
        </w:rPr>
        <w:t>%</w:t>
      </w:r>
      <w:r w:rsidRPr="002F0A70">
        <w:rPr>
          <w:szCs w:val="22"/>
        </w:rPr>
        <w:t xml:space="preserve"> pacientov liečených dimetyl</w:t>
      </w:r>
      <w:r w:rsidR="00445AFA">
        <w:rPr>
          <w:szCs w:val="22"/>
        </w:rPr>
        <w:t>-</w:t>
      </w:r>
      <w:r w:rsidRPr="002F0A70">
        <w:rPr>
          <w:szCs w:val="22"/>
        </w:rPr>
        <w:t>fumarát</w:t>
      </w:r>
      <w:r w:rsidR="00445AFA">
        <w:rPr>
          <w:szCs w:val="22"/>
        </w:rPr>
        <w:t>om</w:t>
      </w:r>
      <w:r w:rsidRPr="002F0A70">
        <w:rPr>
          <w:szCs w:val="22"/>
        </w:rPr>
        <w:t xml:space="preserve"> zaznamenané začervenanie. U väčšiny pacientov bolo začervenanie ľahkého až stredne ťažkého stupňa. Údaje zo štúdií so zdravými dobrovoľníkmi naznačujú, že začervenanie spájané s</w:t>
      </w:r>
      <w:r w:rsidR="00445AFA">
        <w:rPr>
          <w:szCs w:val="22"/>
        </w:rPr>
        <w:t> </w:t>
      </w:r>
      <w:r w:rsidRPr="002F0A70">
        <w:rPr>
          <w:szCs w:val="22"/>
        </w:rPr>
        <w:t>dimetyl</w:t>
      </w:r>
      <w:r w:rsidR="00445AFA">
        <w:rPr>
          <w:szCs w:val="22"/>
        </w:rPr>
        <w:t>-</w:t>
      </w:r>
      <w:r w:rsidRPr="002F0A70">
        <w:rPr>
          <w:szCs w:val="22"/>
        </w:rPr>
        <w:t>fumarátom je pravdepodobne sprostredkované prostaglandínmi. U pacientov postihnutých netolerovateľným začervenaním môže byť prospešný krátky liečebný cyklus kyselinou acetylsalicylovou bez gastrorezistentného obalu v dávke 75 mg (pozri časť 4.5). V dvoch štúdiách so zdravými dobrovoľníkmi sa výskyt a závažnosť začervenania počas dávkovacieho obdobia znížili.</w:t>
      </w:r>
    </w:p>
    <w:p w14:paraId="49F9F8BF" w14:textId="77777777" w:rsidR="00826897" w:rsidRPr="002F0A70" w:rsidRDefault="00826897" w:rsidP="00B65B9E">
      <w:pPr>
        <w:spacing w:line="240" w:lineRule="auto"/>
        <w:rPr>
          <w:szCs w:val="22"/>
        </w:rPr>
      </w:pPr>
    </w:p>
    <w:p w14:paraId="49F9F8C0" w14:textId="15EE2165" w:rsidR="00826897" w:rsidRPr="002F0A70" w:rsidRDefault="00611C1B" w:rsidP="00B65B9E">
      <w:pPr>
        <w:spacing w:line="240" w:lineRule="auto"/>
        <w:rPr>
          <w:szCs w:val="22"/>
        </w:rPr>
      </w:pPr>
      <w:r w:rsidRPr="002F0A70">
        <w:rPr>
          <w:szCs w:val="22"/>
        </w:rPr>
        <w:t>Traja pacienti z celkovo 2 560 pacientov liečených dimetyl</w:t>
      </w:r>
      <w:r w:rsidR="00445AFA">
        <w:rPr>
          <w:szCs w:val="22"/>
        </w:rPr>
        <w:t>-</w:t>
      </w:r>
      <w:r w:rsidRPr="002F0A70">
        <w:rPr>
          <w:szCs w:val="22"/>
        </w:rPr>
        <w:t>fumarát</w:t>
      </w:r>
      <w:r w:rsidR="00445AFA">
        <w:rPr>
          <w:szCs w:val="22"/>
        </w:rPr>
        <w:t>om</w:t>
      </w:r>
      <w:r w:rsidRPr="002F0A70">
        <w:rPr>
          <w:szCs w:val="22"/>
        </w:rPr>
        <w:t xml:space="preserve"> v klinických skúšaniach mali závažné príznaky začervenania, ktoré boli pravdepodobne hypersenzitívnymi alebo anafylaktoidnými reakciami. Tieto nežiaduce reakcie neboli život ohrozujúce, ale viedli k hospitalizácii. Predpisujúci lekári i pacienti si majú byť vedomí tejto možnosti v prípade ťažkých reakcií začervenania (pozri časti 4.2, 4.5 a 4.8).</w:t>
      </w:r>
    </w:p>
    <w:p w14:paraId="49F9F8C1" w14:textId="77777777" w:rsidR="00826897" w:rsidRPr="002F0A70" w:rsidRDefault="00826897" w:rsidP="00D24ED2">
      <w:pPr>
        <w:spacing w:line="240" w:lineRule="auto"/>
        <w:rPr>
          <w:szCs w:val="22"/>
          <w:u w:val="single"/>
        </w:rPr>
      </w:pPr>
    </w:p>
    <w:p w14:paraId="49F9F8C2" w14:textId="77777777" w:rsidR="00826897" w:rsidRPr="002F0A70" w:rsidRDefault="00611C1B" w:rsidP="00D24ED2">
      <w:pPr>
        <w:keepNext/>
        <w:spacing w:line="240" w:lineRule="auto"/>
        <w:rPr>
          <w:szCs w:val="22"/>
          <w:u w:val="single"/>
        </w:rPr>
      </w:pPr>
      <w:r w:rsidRPr="002F0A70">
        <w:rPr>
          <w:szCs w:val="22"/>
          <w:u w:val="single"/>
        </w:rPr>
        <w:t>Anafylaktické reakcie</w:t>
      </w:r>
    </w:p>
    <w:p w14:paraId="49F9F8C3" w14:textId="77777777" w:rsidR="00826897" w:rsidRPr="002F0A70" w:rsidRDefault="00826897" w:rsidP="00B65B9E">
      <w:pPr>
        <w:spacing w:line="240" w:lineRule="auto"/>
        <w:rPr>
          <w:szCs w:val="22"/>
        </w:rPr>
      </w:pPr>
    </w:p>
    <w:p w14:paraId="018B30AD" w14:textId="6B83E419" w:rsidR="00A33F16" w:rsidRDefault="00611C1B" w:rsidP="00B65B9E">
      <w:pPr>
        <w:spacing w:line="240" w:lineRule="auto"/>
        <w:rPr>
          <w:szCs w:val="22"/>
        </w:rPr>
      </w:pPr>
      <w:r w:rsidRPr="002F0A70">
        <w:rPr>
          <w:szCs w:val="22"/>
        </w:rPr>
        <w:t>Po podaní dimetyl</w:t>
      </w:r>
      <w:r w:rsidR="00445AFA">
        <w:rPr>
          <w:szCs w:val="22"/>
        </w:rPr>
        <w:t>-</w:t>
      </w:r>
      <w:r w:rsidRPr="002F0A70">
        <w:rPr>
          <w:szCs w:val="22"/>
        </w:rPr>
        <w:t>fumarát</w:t>
      </w:r>
      <w:r w:rsidR="00445AFA">
        <w:rPr>
          <w:szCs w:val="22"/>
        </w:rPr>
        <w:t>u</w:t>
      </w:r>
      <w:r w:rsidRPr="002F0A70">
        <w:rPr>
          <w:szCs w:val="22"/>
        </w:rPr>
        <w:t xml:space="preserve"> boli po uvedení lieku na trh hlásené prípady anafylaxie/anafylaktoidnej reakcie. Príznaky môžu zahŕňať dyspnoe, hypoxiu, hypotenziu, angioedém, vyrážku alebo urtikáriu. Mechanizmus anafylaxie indukovanej dimetyl</w:t>
      </w:r>
      <w:r w:rsidR="00445AFA">
        <w:rPr>
          <w:szCs w:val="22"/>
        </w:rPr>
        <w:t>-</w:t>
      </w:r>
      <w:r w:rsidRPr="002F0A70">
        <w:rPr>
          <w:szCs w:val="22"/>
        </w:rPr>
        <w:t xml:space="preserve">fumarátom nie je známy. </w:t>
      </w:r>
    </w:p>
    <w:p w14:paraId="0F8CA4E2" w14:textId="77777777" w:rsidR="00A33F16" w:rsidRDefault="00A33F16" w:rsidP="00B65B9E">
      <w:pPr>
        <w:spacing w:line="240" w:lineRule="auto"/>
        <w:rPr>
          <w:szCs w:val="22"/>
        </w:rPr>
      </w:pPr>
    </w:p>
    <w:p w14:paraId="49F9F8C4" w14:textId="181135E9" w:rsidR="00826897" w:rsidRPr="002F0A70" w:rsidRDefault="00611C1B" w:rsidP="00B65B9E">
      <w:pPr>
        <w:spacing w:line="240" w:lineRule="auto"/>
        <w:rPr>
          <w:szCs w:val="22"/>
        </w:rPr>
      </w:pPr>
      <w:r w:rsidRPr="002F0A70">
        <w:rPr>
          <w:szCs w:val="22"/>
        </w:rPr>
        <w:t>Tieto reakcie sa väčšinou vyskytujú po prvej dávke, ale môžu sa tiež vyskytnúť kedykoľvek v priebehu liečby a môžu byť závažné a život ohrozujúce. Pacientov je potrebné poučiť, aby v prípade výskytu prejavov alebo príznakov anafylaxie prestali tegomil</w:t>
      </w:r>
      <w:r w:rsidR="00074CED">
        <w:rPr>
          <w:szCs w:val="22"/>
        </w:rPr>
        <w:t>-</w:t>
      </w:r>
      <w:r w:rsidRPr="002F0A70">
        <w:rPr>
          <w:szCs w:val="22"/>
        </w:rPr>
        <w:t>fumarát užívať a okamžite vyhľadali lekársku pomoc. Liečba sa nemá znovu nasadiť (pozri časť 4.8).</w:t>
      </w:r>
    </w:p>
    <w:p w14:paraId="49F9F8C5" w14:textId="77777777" w:rsidR="00826897" w:rsidRPr="002F0A70" w:rsidRDefault="00826897" w:rsidP="00D24ED2">
      <w:pPr>
        <w:spacing w:line="240" w:lineRule="auto"/>
        <w:rPr>
          <w:szCs w:val="22"/>
          <w:u w:val="single"/>
        </w:rPr>
      </w:pPr>
    </w:p>
    <w:p w14:paraId="49F9F8C6" w14:textId="77777777" w:rsidR="00826897" w:rsidRPr="002F0A70" w:rsidRDefault="00611C1B" w:rsidP="00D24ED2">
      <w:pPr>
        <w:keepNext/>
        <w:spacing w:line="240" w:lineRule="auto"/>
        <w:rPr>
          <w:szCs w:val="22"/>
          <w:u w:val="single"/>
        </w:rPr>
      </w:pPr>
      <w:r w:rsidRPr="002F0A70">
        <w:rPr>
          <w:szCs w:val="22"/>
          <w:u w:val="single"/>
        </w:rPr>
        <w:t>Infekcie</w:t>
      </w:r>
    </w:p>
    <w:p w14:paraId="49F9F8C7" w14:textId="77777777" w:rsidR="00826897" w:rsidRPr="002F0A70" w:rsidRDefault="00826897" w:rsidP="00B65B9E">
      <w:pPr>
        <w:spacing w:line="240" w:lineRule="auto"/>
        <w:rPr>
          <w:szCs w:val="22"/>
        </w:rPr>
      </w:pPr>
    </w:p>
    <w:p w14:paraId="49F9F8C8" w14:textId="3DD28D11" w:rsidR="00826897" w:rsidRPr="002F0A70" w:rsidRDefault="00611C1B" w:rsidP="00B65B9E">
      <w:pPr>
        <w:spacing w:line="240" w:lineRule="auto"/>
        <w:rPr>
          <w:szCs w:val="22"/>
        </w:rPr>
      </w:pPr>
      <w:r w:rsidRPr="002F0A70">
        <w:rPr>
          <w:szCs w:val="22"/>
        </w:rPr>
        <w:t>V placebom kontrolovaných skúšaniach III. fázy bol výskyt infekcií (60 % v porovnaní s 58 %) a závažných infekcií (2 % v porovnaní s 2 %) podobný u pacientov liečených dimetyl</w:t>
      </w:r>
      <w:r w:rsidR="00445AFA">
        <w:rPr>
          <w:szCs w:val="22"/>
        </w:rPr>
        <w:t>-</w:t>
      </w:r>
      <w:r w:rsidRPr="002F0A70">
        <w:rPr>
          <w:szCs w:val="22"/>
        </w:rPr>
        <w:t>fumarát</w:t>
      </w:r>
      <w:r w:rsidR="00445AFA">
        <w:rPr>
          <w:szCs w:val="22"/>
        </w:rPr>
        <w:t>om</w:t>
      </w:r>
      <w:r w:rsidRPr="002F0A70">
        <w:rPr>
          <w:szCs w:val="22"/>
        </w:rPr>
        <w:t xml:space="preserve"> ako u pacientov na placebe, v uvedenom poradí. </w:t>
      </w:r>
    </w:p>
    <w:p w14:paraId="49F9F8C9" w14:textId="11FB18AC" w:rsidR="00826897" w:rsidRPr="002F0A70" w:rsidRDefault="00611C1B" w:rsidP="00B65B9E">
      <w:pPr>
        <w:spacing w:line="240" w:lineRule="auto"/>
        <w:rPr>
          <w:szCs w:val="22"/>
        </w:rPr>
      </w:pPr>
      <w:r w:rsidRPr="002F0A70">
        <w:rPr>
          <w:szCs w:val="22"/>
        </w:rPr>
        <w:t>Avšak vzhľadom na imunomodulačné vlastnosti tegomil</w:t>
      </w:r>
      <w:r w:rsidR="00074CED">
        <w:rPr>
          <w:szCs w:val="22"/>
        </w:rPr>
        <w:t>-</w:t>
      </w:r>
      <w:r w:rsidRPr="002F0A70">
        <w:rPr>
          <w:szCs w:val="22"/>
        </w:rPr>
        <w:t>fumarát</w:t>
      </w:r>
      <w:r w:rsidR="00074CED">
        <w:rPr>
          <w:szCs w:val="22"/>
        </w:rPr>
        <w:t>u</w:t>
      </w:r>
      <w:r w:rsidRPr="002F0A70">
        <w:rPr>
          <w:szCs w:val="22"/>
        </w:rPr>
        <w:t xml:space="preserve"> (pozri časť 5.1), ak sa u pacienta rozvinie závažná infekcia, je potrebné zvážiť prerušenie liečby tegomil</w:t>
      </w:r>
      <w:r w:rsidR="00074CED">
        <w:rPr>
          <w:szCs w:val="22"/>
        </w:rPr>
        <w:t>-</w:t>
      </w:r>
      <w:r w:rsidRPr="002F0A70">
        <w:rPr>
          <w:szCs w:val="22"/>
        </w:rPr>
        <w:t>fumarát</w:t>
      </w:r>
      <w:r w:rsidR="0074465E">
        <w:rPr>
          <w:szCs w:val="22"/>
        </w:rPr>
        <w:t>om</w:t>
      </w:r>
      <w:r w:rsidRPr="002F0A70">
        <w:rPr>
          <w:szCs w:val="22"/>
        </w:rPr>
        <w:t xml:space="preserve"> a pred opätovným začatím liečby je potrebné prehodnotiť</w:t>
      </w:r>
      <w:r w:rsidR="00CE0C30">
        <w:rPr>
          <w:szCs w:val="22"/>
        </w:rPr>
        <w:t xml:space="preserve"> jej</w:t>
      </w:r>
      <w:r w:rsidRPr="002F0A70">
        <w:rPr>
          <w:szCs w:val="22"/>
        </w:rPr>
        <w:t xml:space="preserve"> prínosy a riziká. Pacientov liečených tegomil</w:t>
      </w:r>
      <w:r w:rsidR="0074465E">
        <w:rPr>
          <w:szCs w:val="22"/>
        </w:rPr>
        <w:t>-</w:t>
      </w:r>
      <w:r w:rsidRPr="002F0A70">
        <w:rPr>
          <w:szCs w:val="22"/>
        </w:rPr>
        <w:t>fumarát</w:t>
      </w:r>
      <w:r w:rsidR="0074465E">
        <w:rPr>
          <w:szCs w:val="22"/>
        </w:rPr>
        <w:t>om</w:t>
      </w:r>
      <w:r w:rsidRPr="002F0A70">
        <w:rPr>
          <w:szCs w:val="22"/>
        </w:rPr>
        <w:t xml:space="preserve"> je potrebné poučiť, aby lekárovi hlásili príznaky infekcií. U pacientov so závažnými infekciami sa liečba tegomil</w:t>
      </w:r>
      <w:r w:rsidR="0074465E">
        <w:rPr>
          <w:szCs w:val="22"/>
        </w:rPr>
        <w:t>-</w:t>
      </w:r>
      <w:r w:rsidRPr="002F0A70">
        <w:rPr>
          <w:szCs w:val="22"/>
        </w:rPr>
        <w:t>fumarát</w:t>
      </w:r>
      <w:r w:rsidR="0074465E">
        <w:rPr>
          <w:szCs w:val="22"/>
        </w:rPr>
        <w:t>om</w:t>
      </w:r>
      <w:r w:rsidRPr="002F0A70">
        <w:rPr>
          <w:szCs w:val="22"/>
        </w:rPr>
        <w:t xml:space="preserve"> nesmie začať, kým sa infekcia (infekcie) nevylieči (nevyliečia).</w:t>
      </w:r>
    </w:p>
    <w:p w14:paraId="49F9F8CA" w14:textId="77777777" w:rsidR="00826897" w:rsidRPr="002F0A70" w:rsidRDefault="00826897" w:rsidP="00B65B9E">
      <w:pPr>
        <w:spacing w:line="240" w:lineRule="auto"/>
        <w:rPr>
          <w:szCs w:val="22"/>
        </w:rPr>
      </w:pPr>
    </w:p>
    <w:p w14:paraId="49F9F8CB" w14:textId="77777777" w:rsidR="00826897" w:rsidRPr="002F0A70" w:rsidRDefault="00611C1B" w:rsidP="00B65B9E">
      <w:pPr>
        <w:spacing w:line="240" w:lineRule="auto"/>
        <w:rPr>
          <w:szCs w:val="22"/>
        </w:rPr>
      </w:pPr>
      <w:r w:rsidRPr="002F0A70">
        <w:rPr>
          <w:szCs w:val="22"/>
        </w:rPr>
        <w:t>Nebol pozorovaný zvýšený výskyt závažných infekcií u pacientov s počtom lymfocytov</w:t>
      </w:r>
    </w:p>
    <w:p w14:paraId="49F9F8CC" w14:textId="6458CEAB" w:rsidR="00826897" w:rsidRPr="002F0A70" w:rsidRDefault="00611C1B" w:rsidP="00B65B9E">
      <w:pPr>
        <w:spacing w:line="240" w:lineRule="auto"/>
        <w:rPr>
          <w:szCs w:val="22"/>
        </w:rPr>
      </w:pPr>
      <w:r w:rsidRPr="002F0A70">
        <w:rPr>
          <w:szCs w:val="22"/>
        </w:rPr>
        <w:t>&lt; 0,8 x 10</w:t>
      </w:r>
      <w:r w:rsidRPr="002F0A70">
        <w:rPr>
          <w:szCs w:val="22"/>
          <w:vertAlign w:val="superscript"/>
        </w:rPr>
        <w:t>9</w:t>
      </w:r>
      <w:r w:rsidRPr="002F0A70">
        <w:rPr>
          <w:szCs w:val="22"/>
        </w:rPr>
        <w:t>/l alebo &lt; 0,5 x 10</w:t>
      </w:r>
      <w:r w:rsidRPr="002F0A70">
        <w:rPr>
          <w:szCs w:val="22"/>
          <w:vertAlign w:val="superscript"/>
        </w:rPr>
        <w:t>9</w:t>
      </w:r>
      <w:r w:rsidRPr="002F0A70">
        <w:rPr>
          <w:szCs w:val="22"/>
        </w:rPr>
        <w:t>/l (pozri časť 4.8). Ak liečba pokračuje aj pri stredne ťažkej až ťažkej dlhotrvajúcej lymfopénii, riziko oportúnnych infekcií, vrátane PML, nemôže byť vylúčené (pozri časť 4.4 podčasť PML).</w:t>
      </w:r>
    </w:p>
    <w:p w14:paraId="49F9F8CD" w14:textId="77777777" w:rsidR="00826897" w:rsidRPr="002F0A70" w:rsidRDefault="00826897" w:rsidP="00D24ED2">
      <w:pPr>
        <w:spacing w:line="240" w:lineRule="auto"/>
        <w:rPr>
          <w:szCs w:val="22"/>
          <w:u w:val="single"/>
        </w:rPr>
      </w:pPr>
    </w:p>
    <w:p w14:paraId="49F9F8CE" w14:textId="77777777" w:rsidR="00826897" w:rsidRPr="002F0A70" w:rsidRDefault="00611C1B" w:rsidP="00D24ED2">
      <w:pPr>
        <w:keepNext/>
        <w:spacing w:line="240" w:lineRule="auto"/>
        <w:rPr>
          <w:szCs w:val="22"/>
          <w:u w:val="single"/>
        </w:rPr>
      </w:pPr>
      <w:r w:rsidRPr="002F0A70">
        <w:rPr>
          <w:szCs w:val="22"/>
          <w:u w:val="single"/>
        </w:rPr>
        <w:t xml:space="preserve">Infekcie vyvolané vírusom </w:t>
      </w:r>
      <w:r w:rsidRPr="00BE7417">
        <w:rPr>
          <w:i/>
          <w:iCs/>
          <w:szCs w:val="22"/>
          <w:u w:val="single"/>
        </w:rPr>
        <w:t>herpes zoster</w:t>
      </w:r>
    </w:p>
    <w:p w14:paraId="49F9F8CF" w14:textId="77777777" w:rsidR="00826897" w:rsidRPr="002F0A70" w:rsidRDefault="00826897" w:rsidP="00D24ED2">
      <w:pPr>
        <w:keepNext/>
        <w:spacing w:line="240" w:lineRule="auto"/>
        <w:rPr>
          <w:szCs w:val="22"/>
        </w:rPr>
      </w:pPr>
    </w:p>
    <w:p w14:paraId="49F9F8D0" w14:textId="68EE3A5A" w:rsidR="00826897" w:rsidRPr="002F0A70" w:rsidRDefault="00611C1B" w:rsidP="00D24ED2">
      <w:pPr>
        <w:keepNext/>
        <w:spacing w:line="240" w:lineRule="auto"/>
        <w:rPr>
          <w:szCs w:val="22"/>
        </w:rPr>
      </w:pPr>
      <w:r w:rsidRPr="002F0A70">
        <w:rPr>
          <w:szCs w:val="22"/>
        </w:rPr>
        <w:t>Po</w:t>
      </w:r>
      <w:r w:rsidR="00CE0C30">
        <w:rPr>
          <w:szCs w:val="22"/>
        </w:rPr>
        <w:t>č</w:t>
      </w:r>
      <w:r w:rsidRPr="002F0A70">
        <w:rPr>
          <w:szCs w:val="22"/>
        </w:rPr>
        <w:t>as užívania dimetyl</w:t>
      </w:r>
      <w:r w:rsidR="00445AFA">
        <w:rPr>
          <w:szCs w:val="22"/>
        </w:rPr>
        <w:t>-</w:t>
      </w:r>
      <w:r w:rsidRPr="002F0A70">
        <w:rPr>
          <w:szCs w:val="22"/>
        </w:rPr>
        <w:t>fumarát</w:t>
      </w:r>
      <w:r w:rsidR="00445AFA">
        <w:rPr>
          <w:szCs w:val="22"/>
        </w:rPr>
        <w:t>u</w:t>
      </w:r>
      <w:r w:rsidRPr="002F0A70">
        <w:rPr>
          <w:szCs w:val="22"/>
        </w:rPr>
        <w:t xml:space="preserve"> sa vyskytli prípady </w:t>
      </w:r>
      <w:r w:rsidRPr="00BE7417">
        <w:rPr>
          <w:i/>
          <w:iCs/>
          <w:szCs w:val="22"/>
        </w:rPr>
        <w:t>herpes zoster</w:t>
      </w:r>
      <w:r w:rsidRPr="002F0A70">
        <w:rPr>
          <w:szCs w:val="22"/>
        </w:rPr>
        <w:t xml:space="preserve">. Väčšina prípadov nebola závažná, boli však hlásené aj závažné prípady zahŕňajúce diseminovaný </w:t>
      </w:r>
      <w:r w:rsidRPr="00BE7417">
        <w:rPr>
          <w:i/>
          <w:iCs/>
          <w:szCs w:val="22"/>
        </w:rPr>
        <w:t>herpes zoster</w:t>
      </w:r>
      <w:r w:rsidRPr="002F0A70">
        <w:rPr>
          <w:szCs w:val="22"/>
        </w:rPr>
        <w:t xml:space="preserve">, </w:t>
      </w:r>
      <w:r w:rsidRPr="00BE7417">
        <w:rPr>
          <w:i/>
          <w:iCs/>
          <w:szCs w:val="22"/>
        </w:rPr>
        <w:t>herpes zoster ophthalmicus, herpes zoster oticus</w:t>
      </w:r>
      <w:r w:rsidRPr="002F0A70">
        <w:rPr>
          <w:szCs w:val="22"/>
        </w:rPr>
        <w:t xml:space="preserve">, infekciu nervového systému spôsobenú vírusom </w:t>
      </w:r>
      <w:r w:rsidRPr="00BE7417">
        <w:rPr>
          <w:i/>
          <w:iCs/>
          <w:szCs w:val="22"/>
        </w:rPr>
        <w:t>herpes zoster</w:t>
      </w:r>
      <w:r w:rsidRPr="002F0A70">
        <w:rPr>
          <w:szCs w:val="22"/>
        </w:rPr>
        <w:t xml:space="preserve">, </w:t>
      </w:r>
      <w:r w:rsidRPr="00BE7417">
        <w:rPr>
          <w:i/>
          <w:iCs/>
          <w:szCs w:val="22"/>
        </w:rPr>
        <w:t>herpes zoster meningoencephalitis</w:t>
      </w:r>
      <w:r w:rsidRPr="002F0A70">
        <w:rPr>
          <w:szCs w:val="22"/>
        </w:rPr>
        <w:t xml:space="preserve"> a </w:t>
      </w:r>
      <w:r w:rsidRPr="00BE7417">
        <w:rPr>
          <w:i/>
          <w:iCs/>
          <w:szCs w:val="22"/>
        </w:rPr>
        <w:t>herpes zoster meningomyelitis</w:t>
      </w:r>
      <w:r w:rsidRPr="002F0A70">
        <w:rPr>
          <w:szCs w:val="22"/>
        </w:rPr>
        <w:t>. Tieto reakcie sa môžu vyskytnúť kedykoľvek počas liečby. U pacientov užívajúcich dimetyl</w:t>
      </w:r>
      <w:r w:rsidR="00445AFA">
        <w:rPr>
          <w:szCs w:val="22"/>
        </w:rPr>
        <w:t>-</w:t>
      </w:r>
      <w:r w:rsidRPr="002F0A70">
        <w:rPr>
          <w:szCs w:val="22"/>
        </w:rPr>
        <w:t xml:space="preserve">fumarát je potrebné monitorovať prejavy a príznaky infekcie </w:t>
      </w:r>
      <w:r w:rsidRPr="00BE7417">
        <w:rPr>
          <w:i/>
          <w:iCs/>
          <w:szCs w:val="22"/>
        </w:rPr>
        <w:t>herpes zoster</w:t>
      </w:r>
      <w:r w:rsidRPr="002F0A70">
        <w:rPr>
          <w:szCs w:val="22"/>
        </w:rPr>
        <w:t xml:space="preserve">, najmä v prípadoch, keď je hlásený súčasný výskyt lymfocytopénie. V prípade výskytu infekcie </w:t>
      </w:r>
      <w:r w:rsidRPr="00BE7417">
        <w:rPr>
          <w:i/>
          <w:iCs/>
          <w:szCs w:val="22"/>
        </w:rPr>
        <w:t>herpes zoster</w:t>
      </w:r>
      <w:r w:rsidRPr="002F0A70">
        <w:rPr>
          <w:szCs w:val="22"/>
        </w:rPr>
        <w:t xml:space="preserve"> je potrebné podať primeranú liečbu proti infekcii </w:t>
      </w:r>
      <w:r w:rsidRPr="00BE7417">
        <w:rPr>
          <w:i/>
          <w:iCs/>
          <w:szCs w:val="22"/>
        </w:rPr>
        <w:t>herpes zoster</w:t>
      </w:r>
      <w:r w:rsidRPr="002F0A70">
        <w:rPr>
          <w:szCs w:val="22"/>
        </w:rPr>
        <w:t>. U pacientov so závažnými infekciami zvážte prerušenie liečby do vymiznutia infekcie (pozri časť 4.8).</w:t>
      </w:r>
    </w:p>
    <w:p w14:paraId="49F9F8D1" w14:textId="77777777" w:rsidR="00826897" w:rsidRPr="002F0A70" w:rsidRDefault="00826897" w:rsidP="00D24ED2">
      <w:pPr>
        <w:spacing w:line="240" w:lineRule="auto"/>
        <w:rPr>
          <w:szCs w:val="22"/>
          <w:u w:val="single"/>
        </w:rPr>
      </w:pPr>
    </w:p>
    <w:p w14:paraId="49F9F8D2" w14:textId="77777777" w:rsidR="00826897" w:rsidRPr="002F0A70" w:rsidRDefault="00611C1B" w:rsidP="00D24ED2">
      <w:pPr>
        <w:keepNext/>
        <w:spacing w:line="240" w:lineRule="auto"/>
        <w:rPr>
          <w:szCs w:val="22"/>
          <w:u w:val="single"/>
        </w:rPr>
      </w:pPr>
      <w:r w:rsidRPr="002F0A70">
        <w:rPr>
          <w:szCs w:val="22"/>
          <w:u w:val="single"/>
        </w:rPr>
        <w:t>Začiatok liečby</w:t>
      </w:r>
    </w:p>
    <w:p w14:paraId="49F9F8D3" w14:textId="77777777" w:rsidR="00826897" w:rsidRPr="002F0A70" w:rsidRDefault="00826897" w:rsidP="00D24ED2">
      <w:pPr>
        <w:keepNext/>
        <w:spacing w:line="240" w:lineRule="auto"/>
        <w:rPr>
          <w:szCs w:val="22"/>
        </w:rPr>
      </w:pPr>
    </w:p>
    <w:p w14:paraId="49F9F8D4" w14:textId="77777777" w:rsidR="00826897" w:rsidRPr="002F0A70" w:rsidRDefault="00611C1B" w:rsidP="00D24ED2">
      <w:pPr>
        <w:keepNext/>
        <w:spacing w:line="240" w:lineRule="auto"/>
        <w:rPr>
          <w:szCs w:val="22"/>
        </w:rPr>
      </w:pPr>
      <w:r w:rsidRPr="002F0A70">
        <w:rPr>
          <w:szCs w:val="22"/>
        </w:rPr>
        <w:t>Liečba sa má začať postupne za účelom zníženia výskytu začervenania a gastrointestinálnych nežiaducich reakcií (pozri časť 4.2).</w:t>
      </w:r>
    </w:p>
    <w:p w14:paraId="49F9F8D5" w14:textId="77777777" w:rsidR="00826897" w:rsidRPr="002F0A70" w:rsidRDefault="00826897" w:rsidP="00D24ED2">
      <w:pPr>
        <w:spacing w:line="240" w:lineRule="auto"/>
        <w:rPr>
          <w:szCs w:val="22"/>
          <w:u w:val="single"/>
        </w:rPr>
      </w:pPr>
    </w:p>
    <w:p w14:paraId="49F9F8D6" w14:textId="77777777" w:rsidR="00826897" w:rsidRPr="002F0A70" w:rsidRDefault="00611C1B" w:rsidP="00D24ED2">
      <w:pPr>
        <w:keepNext/>
        <w:spacing w:line="240" w:lineRule="auto"/>
        <w:rPr>
          <w:szCs w:val="22"/>
          <w:u w:val="single"/>
        </w:rPr>
      </w:pPr>
      <w:r w:rsidRPr="002F0A70">
        <w:rPr>
          <w:szCs w:val="22"/>
          <w:u w:val="single"/>
        </w:rPr>
        <w:t>Fanconiho syndróm</w:t>
      </w:r>
    </w:p>
    <w:p w14:paraId="49F9F8D7" w14:textId="77777777" w:rsidR="00826897" w:rsidRPr="002F0A70" w:rsidRDefault="00826897" w:rsidP="00D24ED2">
      <w:pPr>
        <w:keepNext/>
        <w:spacing w:line="240" w:lineRule="auto"/>
        <w:rPr>
          <w:szCs w:val="22"/>
          <w:u w:val="single"/>
        </w:rPr>
      </w:pPr>
    </w:p>
    <w:p w14:paraId="49F9F8D8" w14:textId="16416D8F" w:rsidR="00826897" w:rsidRPr="002F0A70" w:rsidRDefault="00611C1B" w:rsidP="00D24ED2">
      <w:pPr>
        <w:keepNext/>
        <w:spacing w:line="240" w:lineRule="auto"/>
        <w:rPr>
          <w:szCs w:val="22"/>
        </w:rPr>
      </w:pPr>
      <w:r w:rsidRPr="002F0A70">
        <w:rPr>
          <w:szCs w:val="22"/>
        </w:rPr>
        <w:t>V súvislosti s liekom obsahujúcim dimetyl</w:t>
      </w:r>
      <w:r w:rsidR="00445AFA">
        <w:rPr>
          <w:szCs w:val="22"/>
        </w:rPr>
        <w:t>-</w:t>
      </w:r>
      <w:r w:rsidRPr="002F0A70">
        <w:rPr>
          <w:szCs w:val="22"/>
        </w:rPr>
        <w:t>fumarát v kombinácii s inými estermi kyseliny fumarovej boli hlásené prípady výskytu Fanconiho syndrómu. Včasná diagnóza Fanconiho syndrómu a ukončenie liečby tegomil</w:t>
      </w:r>
      <w:r w:rsidR="0074465E">
        <w:rPr>
          <w:szCs w:val="22"/>
        </w:rPr>
        <w:t>-</w:t>
      </w:r>
      <w:r w:rsidRPr="002F0A70">
        <w:rPr>
          <w:szCs w:val="22"/>
        </w:rPr>
        <w:t>fumarát</w:t>
      </w:r>
      <w:r w:rsidR="0074465E">
        <w:rPr>
          <w:szCs w:val="22"/>
        </w:rPr>
        <w:t>om</w:t>
      </w:r>
      <w:r w:rsidRPr="002F0A70">
        <w:rPr>
          <w:szCs w:val="22"/>
        </w:rPr>
        <w:t xml:space="preserve"> sú dôležité na prevenciu vzniku poškodenia funkcie obličiek a osteomalácie, pretože syndróm je zvyčajne reverzibilný. Najdôležitejšími prejavmi sú proteinúria, glukozúria (s normálnymi hladinami cukru v krvi), hyperaminoacidúria a fosfatúria (možnosť súbežného výskytu s hypofosfatémiou). Progresia môže zahŕňať príznaky ako je polyúria, polydipsia a proximálna svalová slabosť. V zriedkavých prípadoch sa môže vyskytnúť hypofosfatemická osteomalácia s nelokalizovanou bolesťou kostí, zvýšenie hladiny alkalickej fosfatázy v sére a únavové zlomeniny kostí.</w:t>
      </w:r>
    </w:p>
    <w:p w14:paraId="49F9F8D9" w14:textId="77777777" w:rsidR="00826897" w:rsidRPr="002F0A70" w:rsidRDefault="00611C1B" w:rsidP="00B65B9E">
      <w:pPr>
        <w:spacing w:line="240" w:lineRule="auto"/>
        <w:rPr>
          <w:szCs w:val="22"/>
        </w:rPr>
      </w:pPr>
      <w:r w:rsidRPr="002F0A70">
        <w:rPr>
          <w:szCs w:val="22"/>
        </w:rPr>
        <w:t>Dôležité je, že Fanconiho syndróm sa môže vyskytnúť bez zvýšených hladín kreatinínu alebo zníženej rýchlosti glomerulárnej filtrácie. V prípade nejasných príznakov je potrebné zvážiť, či nejde o Fanconiho syndróm a je potrebné vykonať príslušné vyšetrenia.</w:t>
      </w:r>
    </w:p>
    <w:p w14:paraId="49F9F8DA" w14:textId="77777777" w:rsidR="00826897" w:rsidRPr="002F0A70" w:rsidRDefault="00826897" w:rsidP="00D24ED2">
      <w:pPr>
        <w:spacing w:line="240" w:lineRule="auto"/>
        <w:rPr>
          <w:szCs w:val="22"/>
          <w:u w:val="single"/>
        </w:rPr>
      </w:pPr>
    </w:p>
    <w:p w14:paraId="49F9F8DB" w14:textId="77777777" w:rsidR="00826897" w:rsidRPr="002F0A70" w:rsidRDefault="00611C1B" w:rsidP="00D24ED2">
      <w:pPr>
        <w:keepNext/>
        <w:spacing w:line="240" w:lineRule="auto"/>
        <w:rPr>
          <w:szCs w:val="22"/>
          <w:u w:val="single"/>
        </w:rPr>
      </w:pPr>
      <w:r w:rsidRPr="002F0A70">
        <w:rPr>
          <w:szCs w:val="22"/>
          <w:u w:val="single"/>
        </w:rPr>
        <w:t>Pediatrická populácia</w:t>
      </w:r>
    </w:p>
    <w:p w14:paraId="49F9F8DC" w14:textId="77777777" w:rsidR="00826897" w:rsidRPr="002F0A70" w:rsidRDefault="00826897" w:rsidP="00D24ED2">
      <w:pPr>
        <w:keepNext/>
        <w:spacing w:line="240" w:lineRule="auto"/>
        <w:rPr>
          <w:szCs w:val="22"/>
          <w:u w:val="single"/>
        </w:rPr>
      </w:pPr>
    </w:p>
    <w:p w14:paraId="49F9F8DD" w14:textId="77777777" w:rsidR="00826897" w:rsidRPr="002F0A70" w:rsidRDefault="00611C1B" w:rsidP="00D24ED2">
      <w:pPr>
        <w:keepNext/>
        <w:spacing w:line="240" w:lineRule="auto"/>
        <w:rPr>
          <w:szCs w:val="22"/>
        </w:rPr>
      </w:pPr>
      <w:r w:rsidRPr="002F0A70">
        <w:rPr>
          <w:szCs w:val="22"/>
        </w:rPr>
        <w:t>Bezpečnostný profil je kvalitatívne podobný u pediatrických pacientov v porovnaní s dospelými, a preto sa upozornenia a opatrenia vzťahujú aj na pediatrických pacientov. Kvantitatívne rozdiely v bezpečnostnom profile sú uvedené v časti 4.8.</w:t>
      </w:r>
    </w:p>
    <w:p w14:paraId="49F9F8DE" w14:textId="77777777" w:rsidR="00DA3D4A" w:rsidRPr="002F0A70" w:rsidRDefault="00DA3D4A" w:rsidP="002926D1">
      <w:pPr>
        <w:spacing w:line="240" w:lineRule="auto"/>
        <w:rPr>
          <w:szCs w:val="22"/>
        </w:rPr>
      </w:pPr>
    </w:p>
    <w:p w14:paraId="49F9F8DF" w14:textId="77777777" w:rsidR="00DA3D4A" w:rsidRPr="002F0A70" w:rsidRDefault="00611C1B" w:rsidP="00D24ED2">
      <w:pPr>
        <w:keepNext/>
        <w:spacing w:line="240" w:lineRule="auto"/>
        <w:rPr>
          <w:szCs w:val="22"/>
          <w:u w:val="single"/>
        </w:rPr>
      </w:pPr>
      <w:r w:rsidRPr="002F0A70">
        <w:rPr>
          <w:szCs w:val="22"/>
          <w:u w:val="single"/>
        </w:rPr>
        <w:t>Pomocné látky</w:t>
      </w:r>
    </w:p>
    <w:p w14:paraId="21B89F39" w14:textId="2FD8FBB4" w:rsidR="00D93717" w:rsidRPr="00D93717" w:rsidRDefault="00D93717" w:rsidP="00D93717">
      <w:pPr>
        <w:pStyle w:val="Textkrper"/>
        <w:keepNext/>
        <w:rPr>
          <w:szCs w:val="22"/>
        </w:rPr>
      </w:pPr>
      <w:r w:rsidRPr="00D93717">
        <w:rPr>
          <w:i w:val="0"/>
          <w:color w:val="auto"/>
          <w:szCs w:val="22"/>
        </w:rPr>
        <w:t xml:space="preserve"> </w:t>
      </w:r>
      <w:r w:rsidRPr="00BE7417">
        <w:rPr>
          <w:i w:val="0"/>
          <w:szCs w:val="22"/>
        </w:rPr>
        <w:t xml:space="preserve">Tento liek obsahuje menej ako 1 mmol sodíka (23 mg) v jednej </w:t>
      </w:r>
      <w:r>
        <w:rPr>
          <w:i w:val="0"/>
          <w:szCs w:val="22"/>
        </w:rPr>
        <w:t>kapsule</w:t>
      </w:r>
      <w:r w:rsidRPr="00BE7417">
        <w:rPr>
          <w:i w:val="0"/>
          <w:szCs w:val="22"/>
        </w:rPr>
        <w:t>, t.j. v podstate zanedbateľné množstvo sodíka.</w:t>
      </w:r>
    </w:p>
    <w:p w14:paraId="28D19F65" w14:textId="42C10621" w:rsidR="001B25F7" w:rsidRPr="002F0A70" w:rsidRDefault="001B25F7" w:rsidP="00D24ED2">
      <w:pPr>
        <w:pStyle w:val="Textkrper"/>
        <w:keepNext/>
        <w:rPr>
          <w:i w:val="0"/>
          <w:iCs/>
          <w:color w:val="auto"/>
          <w:szCs w:val="22"/>
        </w:rPr>
      </w:pPr>
    </w:p>
    <w:p w14:paraId="49F9F8E1" w14:textId="77777777" w:rsidR="00812D16" w:rsidRPr="002F0A70" w:rsidRDefault="00812D16" w:rsidP="00B65B9E">
      <w:pPr>
        <w:spacing w:line="240" w:lineRule="auto"/>
        <w:rPr>
          <w:szCs w:val="22"/>
        </w:rPr>
      </w:pPr>
    </w:p>
    <w:p w14:paraId="7AD6A793" w14:textId="77777777" w:rsidR="006A2971" w:rsidRPr="002F0A70" w:rsidRDefault="006A2971" w:rsidP="00B65B9E">
      <w:pPr>
        <w:spacing w:line="240" w:lineRule="auto"/>
        <w:rPr>
          <w:szCs w:val="22"/>
        </w:rPr>
      </w:pPr>
    </w:p>
    <w:p w14:paraId="49F9F8E2" w14:textId="77777777" w:rsidR="00812D16" w:rsidRPr="002F0A70" w:rsidRDefault="00611C1B" w:rsidP="00204AAB">
      <w:pPr>
        <w:spacing w:line="240" w:lineRule="auto"/>
        <w:ind w:left="567" w:hanging="567"/>
        <w:outlineLvl w:val="0"/>
        <w:rPr>
          <w:szCs w:val="22"/>
        </w:rPr>
      </w:pPr>
      <w:r w:rsidRPr="002F0A70">
        <w:rPr>
          <w:b/>
          <w:szCs w:val="22"/>
        </w:rPr>
        <w:t>4.5</w:t>
      </w:r>
      <w:r w:rsidRPr="002F0A70">
        <w:rPr>
          <w:b/>
          <w:szCs w:val="22"/>
        </w:rPr>
        <w:tab/>
        <w:t>Liekové a iné interakcie</w:t>
      </w:r>
    </w:p>
    <w:p w14:paraId="49F9F8E3" w14:textId="77777777" w:rsidR="00812D16" w:rsidRPr="002F0A70" w:rsidRDefault="00812D16" w:rsidP="00204AAB">
      <w:pPr>
        <w:spacing w:line="240" w:lineRule="auto"/>
        <w:rPr>
          <w:szCs w:val="22"/>
        </w:rPr>
      </w:pPr>
    </w:p>
    <w:p w14:paraId="49F9F8E4" w14:textId="323D00CF" w:rsidR="009550A2" w:rsidRPr="002F0A70" w:rsidRDefault="00774DF3" w:rsidP="00D24ED2">
      <w:pPr>
        <w:keepNext/>
        <w:spacing w:line="240" w:lineRule="auto"/>
        <w:rPr>
          <w:szCs w:val="22"/>
          <w:u w:val="single"/>
        </w:rPr>
      </w:pPr>
      <w:r>
        <w:rPr>
          <w:szCs w:val="22"/>
          <w:u w:val="single"/>
        </w:rPr>
        <w:t>Antineoplastická</w:t>
      </w:r>
      <w:r w:rsidR="00611C1B" w:rsidRPr="002F0A70">
        <w:rPr>
          <w:szCs w:val="22"/>
          <w:u w:val="single"/>
        </w:rPr>
        <w:t>, imunosupresívna alebo kortikosteroidná liečba</w:t>
      </w:r>
    </w:p>
    <w:p w14:paraId="49F9F8E5" w14:textId="77777777" w:rsidR="009550A2" w:rsidRPr="002F0A70" w:rsidRDefault="009550A2" w:rsidP="00D24ED2">
      <w:pPr>
        <w:keepNext/>
        <w:spacing w:line="240" w:lineRule="auto"/>
        <w:rPr>
          <w:szCs w:val="22"/>
        </w:rPr>
      </w:pPr>
    </w:p>
    <w:p w14:paraId="49F9F8E6" w14:textId="7F7E0439" w:rsidR="00826897" w:rsidRPr="002F0A70" w:rsidRDefault="00611C1B" w:rsidP="00D24ED2">
      <w:pPr>
        <w:keepNext/>
        <w:spacing w:line="240" w:lineRule="auto"/>
        <w:rPr>
          <w:szCs w:val="22"/>
        </w:rPr>
      </w:pPr>
      <w:r w:rsidRPr="002F0A70">
        <w:rPr>
          <w:szCs w:val="22"/>
        </w:rPr>
        <w:t>Tegomil</w:t>
      </w:r>
      <w:r w:rsidR="00D17634">
        <w:rPr>
          <w:szCs w:val="22"/>
        </w:rPr>
        <w:t>-</w:t>
      </w:r>
      <w:r w:rsidRPr="002F0A70">
        <w:rPr>
          <w:szCs w:val="22"/>
        </w:rPr>
        <w:t>fumarát nebol skúšaný v kombinácii s antineoplastickou alebo imunosupresívnou liečbou, preto je pri ich súbežnom podávaní potrebná opatrnosť. V klinických štúdiách s roztrúsenou sklerózou liečba relapsov krátkodobo súbežne podávanými intravenóznymi kortikosteroidmi nebola spojená s klinicky relevantným nárastom infekcií.</w:t>
      </w:r>
    </w:p>
    <w:p w14:paraId="49F9F8E7" w14:textId="77777777" w:rsidR="00826897" w:rsidRPr="002F0A70" w:rsidRDefault="00826897" w:rsidP="00826897">
      <w:pPr>
        <w:spacing w:line="240" w:lineRule="auto"/>
        <w:rPr>
          <w:szCs w:val="22"/>
        </w:rPr>
      </w:pPr>
    </w:p>
    <w:p w14:paraId="49F9F8E8" w14:textId="77777777" w:rsidR="00826897" w:rsidRPr="002F0A70" w:rsidRDefault="00611C1B" w:rsidP="00D24ED2">
      <w:pPr>
        <w:keepNext/>
        <w:spacing w:line="240" w:lineRule="auto"/>
        <w:rPr>
          <w:szCs w:val="22"/>
          <w:u w:val="single"/>
        </w:rPr>
      </w:pPr>
      <w:r w:rsidRPr="002F0A70">
        <w:rPr>
          <w:szCs w:val="22"/>
          <w:u w:val="single"/>
        </w:rPr>
        <w:t>Vakcíny</w:t>
      </w:r>
    </w:p>
    <w:p w14:paraId="49F9F8E9" w14:textId="77777777" w:rsidR="00826897" w:rsidRPr="002F0A70" w:rsidRDefault="00826897" w:rsidP="00D24ED2">
      <w:pPr>
        <w:keepNext/>
        <w:spacing w:line="240" w:lineRule="auto"/>
        <w:rPr>
          <w:szCs w:val="22"/>
        </w:rPr>
      </w:pPr>
    </w:p>
    <w:p w14:paraId="49F9F8EA" w14:textId="1EF8E1EF" w:rsidR="00826897" w:rsidRPr="002F0A70" w:rsidRDefault="00611C1B" w:rsidP="00D24ED2">
      <w:pPr>
        <w:keepNext/>
        <w:spacing w:line="240" w:lineRule="auto"/>
        <w:rPr>
          <w:szCs w:val="22"/>
        </w:rPr>
      </w:pPr>
      <w:r w:rsidRPr="00815B93">
        <w:rPr>
          <w:szCs w:val="22"/>
        </w:rPr>
        <w:t>Je možné zvážiť súbežné podanie neživých očkovacích látok podľa národných očkovacích schém počas liečby tegomil</w:t>
      </w:r>
      <w:r w:rsidR="00D17634">
        <w:rPr>
          <w:szCs w:val="22"/>
        </w:rPr>
        <w:t>-</w:t>
      </w:r>
      <w:r w:rsidRPr="00815B93">
        <w:rPr>
          <w:szCs w:val="22"/>
        </w:rPr>
        <w:t>fumarát</w:t>
      </w:r>
      <w:r w:rsidR="00D17634">
        <w:rPr>
          <w:szCs w:val="22"/>
        </w:rPr>
        <w:t>om</w:t>
      </w:r>
      <w:r w:rsidRPr="00815B93">
        <w:rPr>
          <w:szCs w:val="22"/>
        </w:rPr>
        <w:t>. V klinickej štúdii zahŕňajúcej celkom 71 pacientov s roztrúsenou sklerózou</w:t>
      </w:r>
      <w:r w:rsidR="00DA2348">
        <w:rPr>
          <w:szCs w:val="22"/>
        </w:rPr>
        <w:t xml:space="preserve"> s</w:t>
      </w:r>
      <w:r w:rsidR="00623407">
        <w:rPr>
          <w:szCs w:val="22"/>
        </w:rPr>
        <w:t> </w:t>
      </w:r>
      <w:r w:rsidR="00DA2348">
        <w:rPr>
          <w:szCs w:val="22"/>
        </w:rPr>
        <w:t>relaps</w:t>
      </w:r>
      <w:r w:rsidR="00623407">
        <w:rPr>
          <w:szCs w:val="22"/>
        </w:rPr>
        <w:t>-</w:t>
      </w:r>
      <w:r w:rsidR="00DA2348">
        <w:rPr>
          <w:szCs w:val="22"/>
        </w:rPr>
        <w:t>remitujúcim priebehom</w:t>
      </w:r>
      <w:r w:rsidRPr="00815B93">
        <w:rPr>
          <w:szCs w:val="22"/>
        </w:rPr>
        <w:t xml:space="preserve"> dosiahli pacienti, ktorí dostávali dimetyl</w:t>
      </w:r>
      <w:r w:rsidR="00445AFA">
        <w:rPr>
          <w:szCs w:val="22"/>
        </w:rPr>
        <w:t>-</w:t>
      </w:r>
      <w:r w:rsidRPr="00815B93">
        <w:rPr>
          <w:szCs w:val="22"/>
        </w:rPr>
        <w:t>fumarát</w:t>
      </w:r>
      <w:r w:rsidRPr="002F0A70">
        <w:rPr>
          <w:szCs w:val="22"/>
        </w:rPr>
        <w:t xml:space="preserve"> 240 mg dvakrát denne počas najmenej 6 mesiacov (n = 38) alebo nepegylovaný interferón počas najmenej 3 mesiacov (n = 33), porovnateľnú imunitnú odpoveď (definovanú ako ≥ 2-násobný vzostup titra protilátok po očkovaní oproti hodnote pred očkovaním) na podanie tetanového toxoidu (tzv. </w:t>
      </w:r>
      <w:r w:rsidRPr="00BE7417">
        <w:rPr>
          <w:i/>
          <w:iCs/>
          <w:szCs w:val="22"/>
        </w:rPr>
        <w:t>recall antigénu</w:t>
      </w:r>
      <w:r w:rsidRPr="002F0A70">
        <w:rPr>
          <w:szCs w:val="22"/>
        </w:rPr>
        <w:t>) a konjugovanej polysacharidovej vakcíny proti meningokoku C (neoantigén), zatiaľ čo imunitná odpoveď na rôzne sérotypy nekongujovanej 23-valentnej polysacharidovej pneumokokovej vakcíny (antigén nezávislý na T-lymfocytoch) sa v oboch liečebných skupinách odlišovala. Pozitívna imunitná odpoveď, definovaná ako ≥ 4-násobný vzostup titra protilátok na tieto tri očkovacie látky, sa dosiahla u menšieho počtu pacientov v oboch liečebných skupinách. Boli zaznamenané malé číselné rozdiely v odpovedi na tetanový toxoid a polysacharid pneumokoka sérotypu 3 v prospech nepegylovaného interferónu.</w:t>
      </w:r>
    </w:p>
    <w:p w14:paraId="49F9F8EB" w14:textId="77777777" w:rsidR="00826897" w:rsidRPr="002F0A70" w:rsidRDefault="00826897" w:rsidP="00826897">
      <w:pPr>
        <w:spacing w:line="240" w:lineRule="auto"/>
        <w:rPr>
          <w:szCs w:val="22"/>
        </w:rPr>
      </w:pPr>
    </w:p>
    <w:p w14:paraId="49F9F8EC" w14:textId="1DFB56F7" w:rsidR="00826897" w:rsidRPr="00815B93" w:rsidRDefault="00611C1B" w:rsidP="00826897">
      <w:pPr>
        <w:spacing w:line="240" w:lineRule="auto"/>
        <w:rPr>
          <w:szCs w:val="22"/>
        </w:rPr>
      </w:pPr>
      <w:r w:rsidRPr="00815B93">
        <w:rPr>
          <w:szCs w:val="22"/>
        </w:rPr>
        <w:t>O účinnosti a bezpečnosti podania živých atenuovaných vakcín u pacientov liečených tegomil</w:t>
      </w:r>
      <w:r w:rsidR="00D17634">
        <w:rPr>
          <w:szCs w:val="22"/>
        </w:rPr>
        <w:t>-</w:t>
      </w:r>
      <w:r w:rsidRPr="00815B93">
        <w:rPr>
          <w:szCs w:val="22"/>
        </w:rPr>
        <w:t>fumarát</w:t>
      </w:r>
      <w:r w:rsidR="00D17634">
        <w:rPr>
          <w:szCs w:val="22"/>
        </w:rPr>
        <w:t>om</w:t>
      </w:r>
      <w:r w:rsidRPr="00815B93">
        <w:rPr>
          <w:szCs w:val="22"/>
        </w:rPr>
        <w:t xml:space="preserve"> nie sú dostupné žiadne klinické údaje. U živých vakcín môže byť zvýšené riziko klinickej infekcie a pacientom liečeným tegomil</w:t>
      </w:r>
      <w:r w:rsidR="00D17634">
        <w:rPr>
          <w:szCs w:val="22"/>
        </w:rPr>
        <w:t>-</w:t>
      </w:r>
      <w:r w:rsidRPr="00815B93">
        <w:rPr>
          <w:szCs w:val="22"/>
        </w:rPr>
        <w:t>fumarát</w:t>
      </w:r>
      <w:r w:rsidR="00D17634">
        <w:rPr>
          <w:szCs w:val="22"/>
        </w:rPr>
        <w:t>om</w:t>
      </w:r>
      <w:r w:rsidRPr="00815B93">
        <w:rPr>
          <w:szCs w:val="22"/>
        </w:rPr>
        <w:t xml:space="preserve"> nemajú byť podávané, okrem zriedkavých prípadov, keď toto potenciálne riziko pre jednotlivca je považované za menšie ako riziko vyplývajúce z nezaočkovania.</w:t>
      </w:r>
    </w:p>
    <w:p w14:paraId="49F9F8EE" w14:textId="77777777" w:rsidR="00826897" w:rsidRPr="00815B93" w:rsidRDefault="00826897" w:rsidP="00826897">
      <w:pPr>
        <w:spacing w:line="240" w:lineRule="auto"/>
        <w:rPr>
          <w:szCs w:val="22"/>
        </w:rPr>
      </w:pPr>
    </w:p>
    <w:p w14:paraId="49F9F8EF" w14:textId="77777777" w:rsidR="00826897" w:rsidRPr="00815B93" w:rsidRDefault="00611C1B" w:rsidP="00D24ED2">
      <w:pPr>
        <w:keepNext/>
        <w:spacing w:line="240" w:lineRule="auto"/>
        <w:rPr>
          <w:szCs w:val="22"/>
          <w:u w:val="single"/>
        </w:rPr>
      </w:pPr>
      <w:r w:rsidRPr="00815B93">
        <w:rPr>
          <w:szCs w:val="22"/>
          <w:u w:val="single"/>
        </w:rPr>
        <w:t>Ďalšie deriváty kyseliny fumarovej</w:t>
      </w:r>
    </w:p>
    <w:p w14:paraId="1EF62D86" w14:textId="77777777" w:rsidR="00CD6F3C" w:rsidRPr="00815B93" w:rsidRDefault="00CD6F3C" w:rsidP="00826897">
      <w:pPr>
        <w:spacing w:line="240" w:lineRule="auto"/>
        <w:rPr>
          <w:szCs w:val="22"/>
        </w:rPr>
      </w:pPr>
    </w:p>
    <w:p w14:paraId="49F9F8F1" w14:textId="44AB0457" w:rsidR="00826897" w:rsidRPr="00815B93" w:rsidRDefault="00611C1B" w:rsidP="00826897">
      <w:pPr>
        <w:spacing w:line="240" w:lineRule="auto"/>
        <w:rPr>
          <w:szCs w:val="22"/>
        </w:rPr>
      </w:pPr>
      <w:r w:rsidRPr="00815B93">
        <w:rPr>
          <w:szCs w:val="22"/>
        </w:rPr>
        <w:t>Počas liečby je potrebné vyhnúť sa súbežnému podávaniu derivátov kyseliny fumarovej (topicky alebo systémovo, napr. dimetyl</w:t>
      </w:r>
      <w:r w:rsidR="00445AFA">
        <w:rPr>
          <w:szCs w:val="22"/>
        </w:rPr>
        <w:t>-</w:t>
      </w:r>
      <w:r w:rsidRPr="00815B93">
        <w:rPr>
          <w:szCs w:val="22"/>
        </w:rPr>
        <w:t xml:space="preserve">fumarát). </w:t>
      </w:r>
    </w:p>
    <w:p w14:paraId="49F9F8F2" w14:textId="77777777" w:rsidR="00826897" w:rsidRPr="00815B93" w:rsidRDefault="00826897" w:rsidP="00826897">
      <w:pPr>
        <w:spacing w:line="240" w:lineRule="auto"/>
        <w:rPr>
          <w:szCs w:val="22"/>
        </w:rPr>
      </w:pPr>
    </w:p>
    <w:p w14:paraId="49F9F8F3" w14:textId="2389BCBE" w:rsidR="00826897" w:rsidRPr="002F0A70" w:rsidRDefault="00611C1B" w:rsidP="00826897">
      <w:pPr>
        <w:spacing w:line="240" w:lineRule="auto"/>
        <w:rPr>
          <w:szCs w:val="22"/>
        </w:rPr>
      </w:pPr>
      <w:r w:rsidRPr="00815B93">
        <w:rPr>
          <w:szCs w:val="22"/>
        </w:rPr>
        <w:t>U ľudí je dimetyl</w:t>
      </w:r>
      <w:r w:rsidR="00445AFA">
        <w:rPr>
          <w:szCs w:val="22"/>
        </w:rPr>
        <w:t>-</w:t>
      </w:r>
      <w:r w:rsidRPr="00815B93">
        <w:rPr>
          <w:szCs w:val="22"/>
        </w:rPr>
        <w:t xml:space="preserve">fumarát intenzívne metabolizovaný esterázami ešte skôr, ako vstúpi do systémovej cirkulácie a jeho ďalšie metabolizovanie prebieha cez cyklus trikarboxylových kyselín bez účasti systému cytochrómu P450 (CYP). V </w:t>
      </w:r>
      <w:r w:rsidRPr="00815B93">
        <w:rPr>
          <w:i/>
          <w:szCs w:val="22"/>
        </w:rPr>
        <w:t>in vitro</w:t>
      </w:r>
      <w:r w:rsidRPr="00815B93">
        <w:rPr>
          <w:szCs w:val="22"/>
        </w:rPr>
        <w:t xml:space="preserve"> štúdiách inhibície a indukcie CYP, štúdii P-glykoproteínu ani v štúdiách proteínovej väzby dimetyl</w:t>
      </w:r>
      <w:r w:rsidR="00445AFA">
        <w:rPr>
          <w:szCs w:val="22"/>
        </w:rPr>
        <w:t>-</w:t>
      </w:r>
      <w:r w:rsidRPr="00815B93">
        <w:rPr>
          <w:szCs w:val="22"/>
        </w:rPr>
        <w:t>fumarátu a</w:t>
      </w:r>
      <w:r w:rsidR="00445AFA">
        <w:rPr>
          <w:szCs w:val="22"/>
        </w:rPr>
        <w:t> </w:t>
      </w:r>
      <w:r w:rsidRPr="00815B93">
        <w:rPr>
          <w:szCs w:val="22"/>
        </w:rPr>
        <w:t>monometyl</w:t>
      </w:r>
      <w:r w:rsidR="00445AFA">
        <w:rPr>
          <w:szCs w:val="22"/>
        </w:rPr>
        <w:t>-</w:t>
      </w:r>
      <w:r w:rsidRPr="00815B93">
        <w:rPr>
          <w:szCs w:val="22"/>
        </w:rPr>
        <w:t>fumarátu (primárny metabolit tegomil</w:t>
      </w:r>
      <w:r w:rsidR="00D17634">
        <w:rPr>
          <w:szCs w:val="22"/>
        </w:rPr>
        <w:t>-</w:t>
      </w:r>
      <w:r w:rsidRPr="00815B93">
        <w:rPr>
          <w:szCs w:val="22"/>
        </w:rPr>
        <w:t>fumarátu a</w:t>
      </w:r>
      <w:r w:rsidR="00D17634">
        <w:rPr>
          <w:szCs w:val="22"/>
        </w:rPr>
        <w:t> </w:t>
      </w:r>
      <w:r w:rsidRPr="00815B93">
        <w:rPr>
          <w:szCs w:val="22"/>
        </w:rPr>
        <w:t>dimetyl</w:t>
      </w:r>
      <w:r w:rsidR="00D17634">
        <w:rPr>
          <w:szCs w:val="22"/>
        </w:rPr>
        <w:t>-</w:t>
      </w:r>
      <w:r w:rsidRPr="00815B93">
        <w:rPr>
          <w:szCs w:val="22"/>
        </w:rPr>
        <w:t>fumarátu) neboli</w:t>
      </w:r>
      <w:r w:rsidRPr="002F0A70">
        <w:rPr>
          <w:szCs w:val="22"/>
        </w:rPr>
        <w:t xml:space="preserve"> identifikované potenciálne riziká vyplývajúce z interakcií liekov.</w:t>
      </w:r>
    </w:p>
    <w:p w14:paraId="49F9F8F4" w14:textId="77777777" w:rsidR="00826897" w:rsidRPr="002F0A70" w:rsidRDefault="00826897" w:rsidP="00826897">
      <w:pPr>
        <w:spacing w:line="240" w:lineRule="auto"/>
        <w:rPr>
          <w:szCs w:val="22"/>
        </w:rPr>
      </w:pPr>
    </w:p>
    <w:p w14:paraId="49F9F8F5" w14:textId="6D2E240B" w:rsidR="00826897" w:rsidRPr="002F0A70" w:rsidRDefault="00611C1B" w:rsidP="00D24ED2">
      <w:pPr>
        <w:keepNext/>
        <w:spacing w:line="240" w:lineRule="auto"/>
        <w:rPr>
          <w:szCs w:val="22"/>
          <w:u w:val="single"/>
        </w:rPr>
      </w:pPr>
      <w:r w:rsidRPr="002F0A70">
        <w:rPr>
          <w:szCs w:val="22"/>
          <w:u w:val="single"/>
        </w:rPr>
        <w:t>Účinky iných látok na dimetyl</w:t>
      </w:r>
      <w:r w:rsidR="003F76E9">
        <w:rPr>
          <w:szCs w:val="22"/>
          <w:u w:val="single"/>
        </w:rPr>
        <w:t>-</w:t>
      </w:r>
      <w:r w:rsidRPr="002F0A70">
        <w:rPr>
          <w:szCs w:val="22"/>
          <w:u w:val="single"/>
        </w:rPr>
        <w:t>fumarát</w:t>
      </w:r>
    </w:p>
    <w:p w14:paraId="49F9F8F6" w14:textId="77777777" w:rsidR="00826897" w:rsidRPr="002F0A70" w:rsidRDefault="00826897" w:rsidP="00826897">
      <w:pPr>
        <w:spacing w:line="240" w:lineRule="auto"/>
        <w:rPr>
          <w:szCs w:val="22"/>
          <w:u w:val="single"/>
        </w:rPr>
      </w:pPr>
    </w:p>
    <w:p w14:paraId="49F9F8F7" w14:textId="77777777" w:rsidR="00826897" w:rsidRPr="002F0A70" w:rsidRDefault="00611C1B" w:rsidP="00826897">
      <w:pPr>
        <w:spacing w:line="240" w:lineRule="auto"/>
        <w:rPr>
          <w:szCs w:val="22"/>
        </w:rPr>
      </w:pPr>
      <w:r w:rsidRPr="002F0A70">
        <w:rPr>
          <w:szCs w:val="22"/>
        </w:rPr>
        <w:t>Lieky bežne používané u pacientov so sklerózou multiplex, ako intramuskulárny interferón</w:t>
      </w:r>
    </w:p>
    <w:p w14:paraId="49F9F8F8" w14:textId="6EF6BAD8" w:rsidR="00826897" w:rsidRPr="00815B93" w:rsidRDefault="00611C1B" w:rsidP="00826897">
      <w:pPr>
        <w:spacing w:line="240" w:lineRule="auto"/>
        <w:rPr>
          <w:szCs w:val="22"/>
        </w:rPr>
      </w:pPr>
      <w:r w:rsidRPr="002F0A70">
        <w:rPr>
          <w:szCs w:val="22"/>
        </w:rPr>
        <w:t>beta-1a a</w:t>
      </w:r>
      <w:r w:rsidR="00427A74">
        <w:rPr>
          <w:szCs w:val="22"/>
        </w:rPr>
        <w:t> </w:t>
      </w:r>
      <w:r w:rsidRPr="002F0A70">
        <w:rPr>
          <w:szCs w:val="22"/>
        </w:rPr>
        <w:t>glatiramer</w:t>
      </w:r>
      <w:r w:rsidR="00427A74">
        <w:rPr>
          <w:szCs w:val="22"/>
        </w:rPr>
        <w:t>-</w:t>
      </w:r>
      <w:r w:rsidRPr="002F0A70">
        <w:rPr>
          <w:szCs w:val="22"/>
        </w:rPr>
        <w:t xml:space="preserve">acetát, boli </w:t>
      </w:r>
      <w:r w:rsidRPr="00815B93">
        <w:rPr>
          <w:szCs w:val="22"/>
        </w:rPr>
        <w:t>klinicky testované pre potenciálne interakcie s dimetyl</w:t>
      </w:r>
      <w:r w:rsidR="003F76E9">
        <w:rPr>
          <w:szCs w:val="22"/>
        </w:rPr>
        <w:t>-</w:t>
      </w:r>
      <w:r w:rsidRPr="00815B93">
        <w:rPr>
          <w:szCs w:val="22"/>
        </w:rPr>
        <w:t>fumarát</w:t>
      </w:r>
      <w:r w:rsidR="003F76E9">
        <w:rPr>
          <w:szCs w:val="22"/>
        </w:rPr>
        <w:t>om</w:t>
      </w:r>
      <w:r w:rsidRPr="00815B93">
        <w:rPr>
          <w:szCs w:val="22"/>
        </w:rPr>
        <w:t xml:space="preserve"> a nezmenili farmakokinetický profil dimetyl</w:t>
      </w:r>
      <w:r w:rsidR="003F76E9">
        <w:rPr>
          <w:szCs w:val="22"/>
        </w:rPr>
        <w:t>-</w:t>
      </w:r>
      <w:r w:rsidRPr="00815B93">
        <w:rPr>
          <w:szCs w:val="22"/>
        </w:rPr>
        <w:t>fumarát</w:t>
      </w:r>
      <w:r w:rsidR="003F76E9">
        <w:rPr>
          <w:szCs w:val="22"/>
        </w:rPr>
        <w:t>u</w:t>
      </w:r>
      <w:r w:rsidRPr="00815B93">
        <w:rPr>
          <w:szCs w:val="22"/>
        </w:rPr>
        <w:t>.</w:t>
      </w:r>
    </w:p>
    <w:p w14:paraId="49F9F8F9" w14:textId="77777777" w:rsidR="00826897" w:rsidRPr="00815B93" w:rsidRDefault="00826897" w:rsidP="00826897">
      <w:pPr>
        <w:spacing w:line="240" w:lineRule="auto"/>
        <w:rPr>
          <w:szCs w:val="22"/>
        </w:rPr>
      </w:pPr>
    </w:p>
    <w:p w14:paraId="49F9F8FA" w14:textId="30D09221" w:rsidR="00826897" w:rsidRPr="00815B93" w:rsidRDefault="00611C1B" w:rsidP="00826897">
      <w:pPr>
        <w:spacing w:line="240" w:lineRule="auto"/>
        <w:rPr>
          <w:szCs w:val="22"/>
        </w:rPr>
      </w:pPr>
      <w:r w:rsidRPr="00815B93">
        <w:rPr>
          <w:szCs w:val="22"/>
        </w:rPr>
        <w:t>Dôkaz zo štúdií so zdravými dobrovoľníkmi naznačuje, že začervenanie spájané s dimetyl</w:t>
      </w:r>
      <w:r w:rsidR="003F76E9">
        <w:rPr>
          <w:szCs w:val="22"/>
        </w:rPr>
        <w:t>-</w:t>
      </w:r>
      <w:r w:rsidRPr="00815B93">
        <w:rPr>
          <w:szCs w:val="22"/>
        </w:rPr>
        <w:t>fumarát</w:t>
      </w:r>
      <w:r w:rsidR="003F76E9">
        <w:rPr>
          <w:szCs w:val="22"/>
        </w:rPr>
        <w:t>om</w:t>
      </w:r>
      <w:r w:rsidRPr="00815B93">
        <w:rPr>
          <w:szCs w:val="22"/>
        </w:rPr>
        <w:t xml:space="preserve"> je pravdepodobne sprostredkované prostaglandínmi. V dvoch štúdiách so zdravými dobrovoľníkmi podávanie 325 mg (alebo ekvivalentného množstva) kyseliny acetylsalicylovej bez gastrorezistentného obalu 30 minút pred podaním dimetyl</w:t>
      </w:r>
      <w:r w:rsidR="003F76E9">
        <w:rPr>
          <w:szCs w:val="22"/>
        </w:rPr>
        <w:t>-</w:t>
      </w:r>
      <w:r w:rsidRPr="00815B93">
        <w:rPr>
          <w:szCs w:val="22"/>
        </w:rPr>
        <w:t>fumarát</w:t>
      </w:r>
      <w:r w:rsidR="003F76E9">
        <w:rPr>
          <w:szCs w:val="22"/>
        </w:rPr>
        <w:t>u</w:t>
      </w:r>
      <w:r w:rsidRPr="00815B93">
        <w:rPr>
          <w:szCs w:val="22"/>
        </w:rPr>
        <w:t xml:space="preserve"> počas 4 dní a počas 4 týždňov, v uvedenom poradí, neovplyvnilo farmakokinetický profil dimetyl</w:t>
      </w:r>
      <w:r w:rsidR="003F76E9">
        <w:rPr>
          <w:szCs w:val="22"/>
        </w:rPr>
        <w:t>-</w:t>
      </w:r>
      <w:r w:rsidRPr="00815B93">
        <w:rPr>
          <w:szCs w:val="22"/>
        </w:rPr>
        <w:t>fumarát</w:t>
      </w:r>
      <w:r w:rsidR="003F76E9">
        <w:rPr>
          <w:szCs w:val="22"/>
        </w:rPr>
        <w:t>u</w:t>
      </w:r>
      <w:r w:rsidRPr="00815B93">
        <w:rPr>
          <w:szCs w:val="22"/>
        </w:rPr>
        <w:t>. U pacientov s roztrúsenou skler</w:t>
      </w:r>
      <w:r w:rsidR="00EA53DE">
        <w:rPr>
          <w:szCs w:val="22"/>
        </w:rPr>
        <w:t>óz</w:t>
      </w:r>
      <w:r w:rsidRPr="00815B93">
        <w:rPr>
          <w:szCs w:val="22"/>
        </w:rPr>
        <w:t xml:space="preserve">ou </w:t>
      </w:r>
      <w:r w:rsidR="00EA53DE">
        <w:rPr>
          <w:szCs w:val="22"/>
        </w:rPr>
        <w:t xml:space="preserve">s relaps-remitujúcim priebehom </w:t>
      </w:r>
      <w:r w:rsidRPr="00815B93">
        <w:rPr>
          <w:szCs w:val="22"/>
        </w:rPr>
        <w:t>je potrebné pred súbežným podaním tegomil</w:t>
      </w:r>
      <w:r w:rsidR="00D17634">
        <w:rPr>
          <w:szCs w:val="22"/>
        </w:rPr>
        <w:t>-</w:t>
      </w:r>
      <w:r w:rsidRPr="00815B93">
        <w:rPr>
          <w:szCs w:val="22"/>
        </w:rPr>
        <w:t>fumarát</w:t>
      </w:r>
      <w:r w:rsidR="00F91C0A">
        <w:rPr>
          <w:szCs w:val="22"/>
        </w:rPr>
        <w:t>u</w:t>
      </w:r>
      <w:r w:rsidRPr="00815B93">
        <w:rPr>
          <w:szCs w:val="22"/>
        </w:rPr>
        <w:t xml:space="preserve"> s kyselinou acetylsalicylovou zvážiť potenciálne riziká, spájané s touto liečbou. Dlhodobé (&gt; 4 týždne) nepretržité podávanie kyseliny acetylsalicylovej sa neskúmalo (pozri časti 4.4 a 4.8).</w:t>
      </w:r>
    </w:p>
    <w:p w14:paraId="49F9F8FB" w14:textId="77777777" w:rsidR="00826897" w:rsidRPr="00815B93" w:rsidRDefault="00826897" w:rsidP="00826897">
      <w:pPr>
        <w:spacing w:line="240" w:lineRule="auto"/>
        <w:rPr>
          <w:szCs w:val="22"/>
        </w:rPr>
      </w:pPr>
    </w:p>
    <w:p w14:paraId="49F9F8FC" w14:textId="74399364" w:rsidR="00826897" w:rsidRPr="00815B93" w:rsidRDefault="00611C1B" w:rsidP="00826897">
      <w:pPr>
        <w:spacing w:line="240" w:lineRule="auto"/>
        <w:rPr>
          <w:szCs w:val="22"/>
        </w:rPr>
      </w:pPr>
      <w:r w:rsidRPr="00815B93">
        <w:rPr>
          <w:szCs w:val="22"/>
        </w:rPr>
        <w:t>Súbežná liečba nefrotoxickými liekmi (ako aminoglykozidy, diuretiká, nesteroidové antiflogistiká alebo lítium) môže zvýšiť potenciálne renálne nežiaduce reakcie (napr. proteinúria, pozri časť 4.8) u pacientov užívajúcich tegomil</w:t>
      </w:r>
      <w:r w:rsidR="00F91C0A">
        <w:rPr>
          <w:szCs w:val="22"/>
        </w:rPr>
        <w:t>-</w:t>
      </w:r>
      <w:r w:rsidRPr="00815B93">
        <w:rPr>
          <w:szCs w:val="22"/>
        </w:rPr>
        <w:t>fumarát (pozri časť 4.4 Krvné/laboratórne testy).</w:t>
      </w:r>
    </w:p>
    <w:p w14:paraId="49F9F8FD" w14:textId="77777777" w:rsidR="00826897" w:rsidRPr="00815B93" w:rsidRDefault="00826897" w:rsidP="00826897">
      <w:pPr>
        <w:spacing w:line="240" w:lineRule="auto"/>
        <w:rPr>
          <w:szCs w:val="22"/>
        </w:rPr>
      </w:pPr>
    </w:p>
    <w:p w14:paraId="49F9F8FE" w14:textId="4C82C498" w:rsidR="00826897" w:rsidRPr="002F0A70" w:rsidRDefault="00611C1B" w:rsidP="00826897">
      <w:pPr>
        <w:spacing w:line="240" w:lineRule="auto"/>
        <w:rPr>
          <w:szCs w:val="22"/>
        </w:rPr>
      </w:pPr>
      <w:r w:rsidRPr="00815B93">
        <w:rPr>
          <w:szCs w:val="22"/>
        </w:rPr>
        <w:t>Konzumovanie malých množstiev alkoholu nemalo vplyv na expozíciu dimetyl</w:t>
      </w:r>
      <w:r w:rsidR="003F76E9">
        <w:rPr>
          <w:szCs w:val="22"/>
        </w:rPr>
        <w:t>-</w:t>
      </w:r>
      <w:r w:rsidRPr="00815B93">
        <w:rPr>
          <w:szCs w:val="22"/>
        </w:rPr>
        <w:t>fumarátu a nebolo spojené s nárastom nežiaducich reakcií. Je potrebné vyhnúť sa požívaniu veľkého množstva silných alkoholických nápojov (viac ako 30 objemových percent alkoholu) počas jednej hodiny od užitia</w:t>
      </w:r>
      <w:r w:rsidRPr="002F0A70">
        <w:rPr>
          <w:szCs w:val="22"/>
        </w:rPr>
        <w:t xml:space="preserve"> </w:t>
      </w:r>
      <w:r w:rsidRPr="00815B93">
        <w:rPr>
          <w:szCs w:val="22"/>
        </w:rPr>
        <w:t>dimetyl</w:t>
      </w:r>
      <w:r w:rsidR="003F76E9">
        <w:rPr>
          <w:szCs w:val="22"/>
        </w:rPr>
        <w:t>-</w:t>
      </w:r>
      <w:r w:rsidRPr="00815B93">
        <w:rPr>
          <w:szCs w:val="22"/>
        </w:rPr>
        <w:t>fumarát</w:t>
      </w:r>
      <w:r w:rsidR="003F76E9">
        <w:rPr>
          <w:szCs w:val="22"/>
        </w:rPr>
        <w:t>u</w:t>
      </w:r>
      <w:r w:rsidRPr="002F0A70">
        <w:rPr>
          <w:szCs w:val="22"/>
        </w:rPr>
        <w:t>, keďže alkohol môže viesť k vyššej frekvencii gastrointestinálnych nežiaducich reakcií.</w:t>
      </w:r>
    </w:p>
    <w:p w14:paraId="49F9F8FF" w14:textId="77777777" w:rsidR="00826897" w:rsidRPr="002F0A70" w:rsidRDefault="00826897" w:rsidP="00826897">
      <w:pPr>
        <w:spacing w:line="240" w:lineRule="auto"/>
        <w:rPr>
          <w:szCs w:val="22"/>
        </w:rPr>
      </w:pPr>
    </w:p>
    <w:p w14:paraId="49F9F900" w14:textId="6F3CB4FD" w:rsidR="00826897" w:rsidRPr="002F0A70" w:rsidRDefault="00611C1B" w:rsidP="00D24ED2">
      <w:pPr>
        <w:keepNext/>
        <w:spacing w:line="240" w:lineRule="auto"/>
        <w:rPr>
          <w:szCs w:val="22"/>
          <w:u w:val="single"/>
        </w:rPr>
      </w:pPr>
      <w:r w:rsidRPr="002F0A70">
        <w:rPr>
          <w:szCs w:val="22"/>
          <w:u w:val="single"/>
        </w:rPr>
        <w:t>Účinky dimetyl</w:t>
      </w:r>
      <w:r w:rsidR="003F76E9">
        <w:rPr>
          <w:szCs w:val="22"/>
          <w:u w:val="single"/>
        </w:rPr>
        <w:t>-</w:t>
      </w:r>
      <w:r w:rsidRPr="002F0A70">
        <w:rPr>
          <w:szCs w:val="22"/>
          <w:u w:val="single"/>
        </w:rPr>
        <w:t>fumarátu na iné látky</w:t>
      </w:r>
    </w:p>
    <w:p w14:paraId="49F9F901" w14:textId="77777777" w:rsidR="00826897" w:rsidRPr="002F0A70" w:rsidRDefault="00826897" w:rsidP="00D24ED2">
      <w:pPr>
        <w:keepNext/>
        <w:spacing w:line="240" w:lineRule="auto"/>
        <w:rPr>
          <w:szCs w:val="22"/>
        </w:rPr>
      </w:pPr>
    </w:p>
    <w:p w14:paraId="49F9F902" w14:textId="4B2BADE8" w:rsidR="00826897" w:rsidRPr="002F0A70" w:rsidRDefault="00611C1B" w:rsidP="00D24ED2">
      <w:pPr>
        <w:keepNext/>
        <w:spacing w:line="240" w:lineRule="auto"/>
        <w:rPr>
          <w:szCs w:val="22"/>
        </w:rPr>
      </w:pPr>
      <w:r w:rsidRPr="002F0A70">
        <w:rPr>
          <w:szCs w:val="22"/>
        </w:rPr>
        <w:t xml:space="preserve">Aj keď neboli študované </w:t>
      </w:r>
      <w:r w:rsidRPr="0064258A">
        <w:rPr>
          <w:szCs w:val="22"/>
        </w:rPr>
        <w:t>s tegomil</w:t>
      </w:r>
      <w:r w:rsidR="00F91C0A">
        <w:rPr>
          <w:szCs w:val="22"/>
        </w:rPr>
        <w:t>-</w:t>
      </w:r>
      <w:r w:rsidRPr="0064258A">
        <w:rPr>
          <w:szCs w:val="22"/>
        </w:rPr>
        <w:t>fumarát</w:t>
      </w:r>
      <w:r w:rsidR="00F91C0A">
        <w:rPr>
          <w:szCs w:val="22"/>
        </w:rPr>
        <w:t>om</w:t>
      </w:r>
      <w:r w:rsidRPr="002F0A70">
        <w:rPr>
          <w:i/>
          <w:szCs w:val="22"/>
        </w:rPr>
        <w:t>, in vitro</w:t>
      </w:r>
      <w:r w:rsidRPr="002F0A70">
        <w:rPr>
          <w:szCs w:val="22"/>
        </w:rPr>
        <w:t xml:space="preserve"> štúdie indukcie CYP nepreukázali interakciu medzi tegomil</w:t>
      </w:r>
      <w:r w:rsidR="00F91C0A">
        <w:rPr>
          <w:szCs w:val="22"/>
        </w:rPr>
        <w:t>-</w:t>
      </w:r>
      <w:r w:rsidRPr="002F0A70">
        <w:rPr>
          <w:szCs w:val="22"/>
        </w:rPr>
        <w:t>fumarát</w:t>
      </w:r>
      <w:r w:rsidR="00F91C0A">
        <w:rPr>
          <w:szCs w:val="22"/>
        </w:rPr>
        <w:t>om</w:t>
      </w:r>
      <w:r w:rsidRPr="002F0A70">
        <w:rPr>
          <w:szCs w:val="22"/>
        </w:rPr>
        <w:t xml:space="preserve"> a perorálnymi kontraceptívami. V </w:t>
      </w:r>
      <w:r w:rsidRPr="002F0A70">
        <w:rPr>
          <w:i/>
          <w:szCs w:val="22"/>
        </w:rPr>
        <w:t>in vivo</w:t>
      </w:r>
      <w:r w:rsidRPr="002F0A70">
        <w:rPr>
          <w:szCs w:val="22"/>
        </w:rPr>
        <w:t xml:space="preserve"> štúdii súbežné podanie dimetyl</w:t>
      </w:r>
      <w:r w:rsidR="00D1694D">
        <w:rPr>
          <w:szCs w:val="22"/>
        </w:rPr>
        <w:t>-</w:t>
      </w:r>
      <w:r w:rsidRPr="002F0A70">
        <w:rPr>
          <w:szCs w:val="22"/>
        </w:rPr>
        <w:t>fumarát</w:t>
      </w:r>
      <w:r w:rsidR="00D1694D">
        <w:rPr>
          <w:szCs w:val="22"/>
        </w:rPr>
        <w:t>u</w:t>
      </w:r>
      <w:r w:rsidRPr="002F0A70">
        <w:rPr>
          <w:szCs w:val="22"/>
        </w:rPr>
        <w:t xml:space="preserve"> s kombinovanou perorálnou antikoncepciou (norgestimát a etinylestradiol) nevyvolalo relevantnú zmenu v expozícii perorálnej antikoncepcii. Interakčné štúdie s perorálnou antikoncepciou obsahujúcou iné progestagény sa neuskutočnili, neočakáva sa však vplyv tegomil</w:t>
      </w:r>
      <w:r w:rsidR="00F91C0A">
        <w:rPr>
          <w:szCs w:val="22"/>
        </w:rPr>
        <w:t>-</w:t>
      </w:r>
      <w:r w:rsidRPr="002F0A70">
        <w:rPr>
          <w:szCs w:val="22"/>
        </w:rPr>
        <w:t>fumarát</w:t>
      </w:r>
      <w:r w:rsidR="00F91C0A">
        <w:rPr>
          <w:szCs w:val="22"/>
        </w:rPr>
        <w:t>u</w:t>
      </w:r>
      <w:r w:rsidRPr="002F0A70">
        <w:rPr>
          <w:szCs w:val="22"/>
        </w:rPr>
        <w:t xml:space="preserve"> na ich expozíciu.</w:t>
      </w:r>
    </w:p>
    <w:p w14:paraId="49F9F903" w14:textId="77777777" w:rsidR="00826897" w:rsidRPr="002F0A70" w:rsidRDefault="00826897" w:rsidP="00826897">
      <w:pPr>
        <w:spacing w:line="240" w:lineRule="auto"/>
        <w:rPr>
          <w:szCs w:val="22"/>
        </w:rPr>
      </w:pPr>
    </w:p>
    <w:p w14:paraId="49F9F904" w14:textId="77777777" w:rsidR="00826897" w:rsidRPr="002F0A70" w:rsidRDefault="00611C1B" w:rsidP="00D24ED2">
      <w:pPr>
        <w:keepNext/>
        <w:spacing w:line="240" w:lineRule="auto"/>
        <w:rPr>
          <w:szCs w:val="22"/>
          <w:u w:val="single"/>
        </w:rPr>
      </w:pPr>
      <w:r w:rsidRPr="002F0A70">
        <w:rPr>
          <w:szCs w:val="22"/>
          <w:u w:val="single"/>
        </w:rPr>
        <w:t>Pediatrická populácia</w:t>
      </w:r>
    </w:p>
    <w:p w14:paraId="49F9F905" w14:textId="77777777" w:rsidR="00826897" w:rsidRPr="002F0A70" w:rsidRDefault="00826897" w:rsidP="00826897">
      <w:pPr>
        <w:spacing w:line="240" w:lineRule="auto"/>
        <w:rPr>
          <w:szCs w:val="22"/>
        </w:rPr>
      </w:pPr>
    </w:p>
    <w:p w14:paraId="49F9F906" w14:textId="65BB7DC9" w:rsidR="00826897" w:rsidRPr="002F0A70" w:rsidRDefault="00611C1B" w:rsidP="00826897">
      <w:pPr>
        <w:spacing w:line="240" w:lineRule="auto"/>
        <w:rPr>
          <w:szCs w:val="22"/>
        </w:rPr>
      </w:pPr>
      <w:r w:rsidRPr="002F0A70">
        <w:rPr>
          <w:szCs w:val="22"/>
        </w:rPr>
        <w:t>Interakčné štúdie s dimetyl</w:t>
      </w:r>
      <w:r w:rsidR="00D1694D">
        <w:rPr>
          <w:szCs w:val="22"/>
        </w:rPr>
        <w:t>-</w:t>
      </w:r>
      <w:r w:rsidRPr="002F0A70">
        <w:rPr>
          <w:szCs w:val="22"/>
        </w:rPr>
        <w:t>fumarát</w:t>
      </w:r>
      <w:r w:rsidR="00D1694D">
        <w:rPr>
          <w:szCs w:val="22"/>
        </w:rPr>
        <w:t>om</w:t>
      </w:r>
      <w:r w:rsidRPr="002F0A70">
        <w:rPr>
          <w:szCs w:val="22"/>
        </w:rPr>
        <w:t xml:space="preserve"> sa uskutočnili len u dospelých.</w:t>
      </w:r>
    </w:p>
    <w:p w14:paraId="49F9F908" w14:textId="77777777" w:rsidR="00812D16" w:rsidRPr="002F0A70" w:rsidRDefault="00812D16" w:rsidP="00204AAB">
      <w:pPr>
        <w:spacing w:line="240" w:lineRule="auto"/>
        <w:rPr>
          <w:szCs w:val="22"/>
        </w:rPr>
      </w:pPr>
    </w:p>
    <w:p w14:paraId="49F9F909" w14:textId="77777777" w:rsidR="00812D16" w:rsidRPr="002F0A70" w:rsidRDefault="00611C1B" w:rsidP="00D24ED2">
      <w:pPr>
        <w:keepNext/>
        <w:spacing w:line="240" w:lineRule="auto"/>
        <w:ind w:left="567" w:hanging="567"/>
        <w:outlineLvl w:val="0"/>
        <w:rPr>
          <w:szCs w:val="22"/>
        </w:rPr>
      </w:pPr>
      <w:r w:rsidRPr="002F0A70">
        <w:rPr>
          <w:b/>
          <w:szCs w:val="22"/>
        </w:rPr>
        <w:t>4.6</w:t>
      </w:r>
      <w:r w:rsidRPr="002F0A70">
        <w:rPr>
          <w:b/>
          <w:szCs w:val="22"/>
        </w:rPr>
        <w:tab/>
        <w:t>Fertilita, gravidita a laktácia</w:t>
      </w:r>
    </w:p>
    <w:p w14:paraId="49F9F90A" w14:textId="77777777" w:rsidR="00812D16" w:rsidRPr="002F0A70" w:rsidRDefault="00812D16" w:rsidP="00D24ED2">
      <w:pPr>
        <w:keepNext/>
        <w:spacing w:line="240" w:lineRule="auto"/>
        <w:rPr>
          <w:szCs w:val="22"/>
        </w:rPr>
      </w:pPr>
    </w:p>
    <w:p w14:paraId="49F9F90B" w14:textId="6E694059" w:rsidR="00826897" w:rsidRPr="002F0A70" w:rsidRDefault="00A71029" w:rsidP="00D24ED2">
      <w:pPr>
        <w:keepNext/>
        <w:spacing w:line="240" w:lineRule="auto"/>
        <w:rPr>
          <w:szCs w:val="22"/>
          <w:u w:val="single"/>
        </w:rPr>
      </w:pPr>
      <w:r w:rsidRPr="002F0A70">
        <w:rPr>
          <w:szCs w:val="22"/>
          <w:u w:val="single"/>
        </w:rPr>
        <w:t>Gravidita</w:t>
      </w:r>
    </w:p>
    <w:p w14:paraId="49F9F90C" w14:textId="77777777" w:rsidR="00826897" w:rsidRPr="002F0A70" w:rsidRDefault="00826897" w:rsidP="00D24ED2">
      <w:pPr>
        <w:keepNext/>
        <w:spacing w:line="240" w:lineRule="auto"/>
        <w:rPr>
          <w:szCs w:val="22"/>
          <w:highlight w:val="yellow"/>
        </w:rPr>
      </w:pPr>
    </w:p>
    <w:p w14:paraId="270943E6" w14:textId="07F04542" w:rsidR="00D0616C" w:rsidRPr="002F0A70" w:rsidRDefault="002B588B" w:rsidP="00D24ED2">
      <w:pPr>
        <w:keepNext/>
        <w:spacing w:line="240" w:lineRule="auto"/>
        <w:rPr>
          <w:szCs w:val="22"/>
        </w:rPr>
      </w:pPr>
      <w:r w:rsidRPr="002F0A70">
        <w:rPr>
          <w:szCs w:val="22"/>
        </w:rPr>
        <w:t>Nie sú k dispozícii žiadne údaje o použití tegomil</w:t>
      </w:r>
      <w:r w:rsidR="00F91C0A">
        <w:rPr>
          <w:szCs w:val="22"/>
        </w:rPr>
        <w:t>-</w:t>
      </w:r>
      <w:r w:rsidRPr="002F0A70">
        <w:rPr>
          <w:szCs w:val="22"/>
        </w:rPr>
        <w:t>fumarát</w:t>
      </w:r>
      <w:r w:rsidR="00F91C0A">
        <w:rPr>
          <w:szCs w:val="22"/>
        </w:rPr>
        <w:t>u</w:t>
      </w:r>
      <w:r w:rsidRPr="002F0A70">
        <w:rPr>
          <w:szCs w:val="22"/>
        </w:rPr>
        <w:t xml:space="preserve"> </w:t>
      </w:r>
      <w:r w:rsidR="00A67D43">
        <w:rPr>
          <w:szCs w:val="22"/>
        </w:rPr>
        <w:t xml:space="preserve">u </w:t>
      </w:r>
      <w:r w:rsidRPr="002F0A70">
        <w:rPr>
          <w:szCs w:val="22"/>
        </w:rPr>
        <w:t>gravidných žien. Pre ďalši</w:t>
      </w:r>
      <w:r w:rsidR="00A5360C">
        <w:rPr>
          <w:szCs w:val="22"/>
        </w:rPr>
        <w:t>e</w:t>
      </w:r>
      <w:r w:rsidRPr="002F0A70">
        <w:rPr>
          <w:szCs w:val="22"/>
        </w:rPr>
        <w:t xml:space="preserve"> </w:t>
      </w:r>
      <w:r w:rsidR="00A67D43">
        <w:rPr>
          <w:szCs w:val="22"/>
        </w:rPr>
        <w:t>liečivo</w:t>
      </w:r>
      <w:r w:rsidR="00A67D43" w:rsidRPr="002F0A70">
        <w:rPr>
          <w:szCs w:val="22"/>
        </w:rPr>
        <w:t xml:space="preserve"> </w:t>
      </w:r>
      <w:r w:rsidRPr="002F0A70">
        <w:rPr>
          <w:szCs w:val="22"/>
        </w:rPr>
        <w:t>dimetyl</w:t>
      </w:r>
      <w:r w:rsidR="00D1694D">
        <w:rPr>
          <w:szCs w:val="22"/>
        </w:rPr>
        <w:t>-</w:t>
      </w:r>
      <w:r w:rsidRPr="002F0A70">
        <w:rPr>
          <w:szCs w:val="22"/>
        </w:rPr>
        <w:t xml:space="preserve">fumarát je k dispozícii </w:t>
      </w:r>
      <w:r w:rsidR="00A67D43">
        <w:rPr>
          <w:szCs w:val="22"/>
        </w:rPr>
        <w:t>malé</w:t>
      </w:r>
      <w:r w:rsidRPr="002F0A70">
        <w:rPr>
          <w:szCs w:val="22"/>
        </w:rPr>
        <w:t xml:space="preserve"> množstvo údajov </w:t>
      </w:r>
      <w:r w:rsidR="00A67D43">
        <w:rPr>
          <w:szCs w:val="22"/>
        </w:rPr>
        <w:t>u</w:t>
      </w:r>
      <w:r w:rsidRPr="002F0A70">
        <w:rPr>
          <w:szCs w:val="22"/>
        </w:rPr>
        <w:t xml:space="preserve"> </w:t>
      </w:r>
      <w:r w:rsidR="00A71029" w:rsidRPr="002F0A70">
        <w:rPr>
          <w:szCs w:val="22"/>
        </w:rPr>
        <w:t xml:space="preserve">gravidných </w:t>
      </w:r>
      <w:r w:rsidR="00A67D43">
        <w:rPr>
          <w:szCs w:val="22"/>
        </w:rPr>
        <w:t>žien</w:t>
      </w:r>
      <w:r w:rsidR="00A67D43" w:rsidRPr="002F0A70">
        <w:rPr>
          <w:szCs w:val="22"/>
        </w:rPr>
        <w:t xml:space="preserve"> </w:t>
      </w:r>
      <w:r w:rsidRPr="002F0A70">
        <w:rPr>
          <w:szCs w:val="22"/>
        </w:rPr>
        <w:t>(300 až</w:t>
      </w:r>
      <w:r w:rsidR="00B45D16" w:rsidRPr="002F0A70">
        <w:rPr>
          <w:szCs w:val="22"/>
        </w:rPr>
        <w:t xml:space="preserve"> </w:t>
      </w:r>
      <w:r w:rsidR="00611C1B" w:rsidRPr="002F0A70">
        <w:rPr>
          <w:szCs w:val="22"/>
        </w:rPr>
        <w:t xml:space="preserve">1 000 ukončených gravidít) na základe registra gravidít a spontánnych hlásení po uvedení lieku na trh. V registri gravidít </w:t>
      </w:r>
      <w:r w:rsidR="00A5360C">
        <w:rPr>
          <w:szCs w:val="22"/>
        </w:rPr>
        <w:t xml:space="preserve">pre </w:t>
      </w:r>
      <w:r w:rsidR="00611C1B" w:rsidRPr="002F0A70">
        <w:rPr>
          <w:szCs w:val="22"/>
        </w:rPr>
        <w:t>dimetyl</w:t>
      </w:r>
      <w:r w:rsidR="00D1694D">
        <w:rPr>
          <w:szCs w:val="22"/>
        </w:rPr>
        <w:t>-</w:t>
      </w:r>
      <w:r w:rsidR="00611C1B" w:rsidRPr="002F0A70">
        <w:rPr>
          <w:szCs w:val="22"/>
        </w:rPr>
        <w:t>fumarát bolo zdokumentovaných 289 prospektívne zozbieraných ukončených gravidít u pacientok so SM vystavených dimetyl</w:t>
      </w:r>
      <w:r w:rsidR="00D1694D">
        <w:rPr>
          <w:szCs w:val="22"/>
        </w:rPr>
        <w:t>-</w:t>
      </w:r>
      <w:r w:rsidR="00611C1B" w:rsidRPr="002F0A70">
        <w:rPr>
          <w:szCs w:val="22"/>
        </w:rPr>
        <w:t>fumarát</w:t>
      </w:r>
      <w:r w:rsidR="00D1694D">
        <w:rPr>
          <w:szCs w:val="22"/>
        </w:rPr>
        <w:t>u</w:t>
      </w:r>
      <w:r w:rsidR="00611C1B" w:rsidRPr="002F0A70">
        <w:rPr>
          <w:szCs w:val="22"/>
        </w:rPr>
        <w:t>. Medián trvania expozície dimetyl</w:t>
      </w:r>
      <w:r w:rsidR="00D1694D">
        <w:rPr>
          <w:szCs w:val="22"/>
        </w:rPr>
        <w:t>-</w:t>
      </w:r>
      <w:r w:rsidR="00611C1B" w:rsidRPr="002F0A70">
        <w:rPr>
          <w:szCs w:val="22"/>
        </w:rPr>
        <w:t>fumarátu bol 4,6 gestačného týždňa, pričom po šiestom gestačnom týždni (44 ukončených gravidít) bola expozícia obmedzená. Expozícia dimetyl</w:t>
      </w:r>
      <w:r w:rsidR="00D1694D">
        <w:rPr>
          <w:szCs w:val="22"/>
        </w:rPr>
        <w:t>-</w:t>
      </w:r>
      <w:r w:rsidR="00611C1B" w:rsidRPr="002F0A70">
        <w:rPr>
          <w:szCs w:val="22"/>
        </w:rPr>
        <w:t>fumarátu počas takejto skorej fázy gravidity nenaznačuje žiadnu malformáciu alebo fetálnu/neonatálnu toxicitu v porovnaní s bežnou populáciou. Riziko dlhšej expozície dimetyl</w:t>
      </w:r>
      <w:r w:rsidR="00D1694D">
        <w:rPr>
          <w:szCs w:val="22"/>
        </w:rPr>
        <w:t>-</w:t>
      </w:r>
      <w:r w:rsidR="00611C1B" w:rsidRPr="002F0A70">
        <w:rPr>
          <w:szCs w:val="22"/>
        </w:rPr>
        <w:t>fumarátu alebo expozície v neskorších štádiách gravidity nie je známe.</w:t>
      </w:r>
    </w:p>
    <w:p w14:paraId="0BA008FD" w14:textId="77777777" w:rsidR="00FD55FD" w:rsidRPr="002F0A70" w:rsidRDefault="00FD55FD" w:rsidP="00D0616C">
      <w:pPr>
        <w:spacing w:line="240" w:lineRule="auto"/>
        <w:rPr>
          <w:szCs w:val="22"/>
        </w:rPr>
      </w:pPr>
    </w:p>
    <w:p w14:paraId="49F9F90E" w14:textId="642974C5" w:rsidR="00826897" w:rsidRPr="002F0A70" w:rsidRDefault="00611C1B" w:rsidP="00826897">
      <w:pPr>
        <w:spacing w:line="240" w:lineRule="auto"/>
        <w:rPr>
          <w:szCs w:val="22"/>
          <w:highlight w:val="yellow"/>
        </w:rPr>
      </w:pPr>
      <w:r w:rsidRPr="002F0A70">
        <w:rPr>
          <w:szCs w:val="22"/>
        </w:rPr>
        <w:t>Štúdie s dimetyl</w:t>
      </w:r>
      <w:r w:rsidR="00D1694D">
        <w:rPr>
          <w:szCs w:val="22"/>
        </w:rPr>
        <w:t>-</w:t>
      </w:r>
      <w:r w:rsidRPr="002F0A70">
        <w:rPr>
          <w:szCs w:val="22"/>
        </w:rPr>
        <w:t>fumarát</w:t>
      </w:r>
      <w:r w:rsidR="00D1694D">
        <w:rPr>
          <w:szCs w:val="22"/>
        </w:rPr>
        <w:t>om</w:t>
      </w:r>
      <w:r w:rsidRPr="002F0A70">
        <w:rPr>
          <w:szCs w:val="22"/>
        </w:rPr>
        <w:t xml:space="preserve"> na zvieratách preukázali reprodukčnú toxicitu (pozri časť 5.3). Ako preventívne opatrenie je vhodnejšie vyhnúť sa užívaniu tegomil</w:t>
      </w:r>
      <w:r w:rsidR="00423F98">
        <w:rPr>
          <w:szCs w:val="22"/>
        </w:rPr>
        <w:t>-</w:t>
      </w:r>
      <w:r w:rsidRPr="002F0A70">
        <w:rPr>
          <w:szCs w:val="22"/>
        </w:rPr>
        <w:t>fumarát</w:t>
      </w:r>
      <w:r w:rsidR="00423F98">
        <w:rPr>
          <w:szCs w:val="22"/>
        </w:rPr>
        <w:t>u</w:t>
      </w:r>
      <w:r w:rsidRPr="002F0A70">
        <w:rPr>
          <w:szCs w:val="22"/>
        </w:rPr>
        <w:t xml:space="preserve"> počas gravidity. Tegomil</w:t>
      </w:r>
      <w:r w:rsidR="00423F98">
        <w:rPr>
          <w:szCs w:val="22"/>
        </w:rPr>
        <w:t>-</w:t>
      </w:r>
      <w:r w:rsidRPr="002F0A70">
        <w:rPr>
          <w:szCs w:val="22"/>
        </w:rPr>
        <w:t>fumarát je potrebné užívať počas gravidity iba v prípade, ak je jednoznačne potrebný a potenciálny prínos liečby prevyšuje potenciálne riziká pre plod.</w:t>
      </w:r>
    </w:p>
    <w:p w14:paraId="7433CBA3" w14:textId="77777777" w:rsidR="00776DD6" w:rsidRPr="002F0A70" w:rsidRDefault="00776DD6">
      <w:pPr>
        <w:keepNext/>
        <w:spacing w:line="240" w:lineRule="auto"/>
        <w:rPr>
          <w:szCs w:val="22"/>
          <w:u w:val="single"/>
        </w:rPr>
      </w:pPr>
    </w:p>
    <w:p w14:paraId="49F9F90F" w14:textId="352554D2" w:rsidR="00826897" w:rsidRPr="002F0A70" w:rsidRDefault="00611C1B" w:rsidP="00D24ED2">
      <w:pPr>
        <w:keepNext/>
        <w:spacing w:line="240" w:lineRule="auto"/>
        <w:rPr>
          <w:szCs w:val="22"/>
          <w:u w:val="single"/>
        </w:rPr>
      </w:pPr>
      <w:r w:rsidRPr="002F0A70">
        <w:rPr>
          <w:szCs w:val="22"/>
          <w:u w:val="single"/>
        </w:rPr>
        <w:t>Dojčenie</w:t>
      </w:r>
    </w:p>
    <w:p w14:paraId="49F9F910" w14:textId="77777777" w:rsidR="00826897" w:rsidRPr="002F0A70" w:rsidRDefault="00826897" w:rsidP="00826897">
      <w:pPr>
        <w:spacing w:line="240" w:lineRule="auto"/>
        <w:rPr>
          <w:szCs w:val="22"/>
        </w:rPr>
      </w:pPr>
    </w:p>
    <w:p w14:paraId="49F9F911" w14:textId="25719F0E" w:rsidR="00826897" w:rsidRPr="002F0A70" w:rsidRDefault="00611C1B" w:rsidP="00826897">
      <w:pPr>
        <w:spacing w:line="240" w:lineRule="auto"/>
        <w:rPr>
          <w:szCs w:val="22"/>
        </w:rPr>
      </w:pPr>
      <w:r w:rsidRPr="002F0A70">
        <w:rPr>
          <w:szCs w:val="22"/>
        </w:rPr>
        <w:t>Nie je známe, či sa tegomil</w:t>
      </w:r>
      <w:r w:rsidR="00423F98">
        <w:rPr>
          <w:szCs w:val="22"/>
        </w:rPr>
        <w:t>-</w:t>
      </w:r>
      <w:r w:rsidRPr="002F0A70">
        <w:rPr>
          <w:szCs w:val="22"/>
        </w:rPr>
        <w:t>fumarát alebo jeho metabolity vylučujú do ľudského mlieka. Riziko u novorodencov/dojčiat nemôže byť vylúčené. Rozhodnutie, či ukončiť dojčenie alebo ukončiť liečbu tegomil</w:t>
      </w:r>
      <w:r w:rsidR="00423F98">
        <w:rPr>
          <w:szCs w:val="22"/>
        </w:rPr>
        <w:t>-</w:t>
      </w:r>
      <w:r w:rsidRPr="002F0A70">
        <w:rPr>
          <w:szCs w:val="22"/>
        </w:rPr>
        <w:t>fumarát</w:t>
      </w:r>
      <w:r w:rsidR="00423F98">
        <w:rPr>
          <w:szCs w:val="22"/>
        </w:rPr>
        <w:t>om</w:t>
      </w:r>
      <w:r w:rsidRPr="002F0A70">
        <w:rPr>
          <w:szCs w:val="22"/>
        </w:rPr>
        <w:t>, je potrebné urobiť po zvážení prínosu dojčenia pre dieťa a prínosu liečby pre ženu.</w:t>
      </w:r>
    </w:p>
    <w:p w14:paraId="49F9F912" w14:textId="77777777" w:rsidR="00826897" w:rsidRPr="002F0A70" w:rsidRDefault="00826897" w:rsidP="00826897">
      <w:pPr>
        <w:spacing w:line="240" w:lineRule="auto"/>
        <w:rPr>
          <w:szCs w:val="22"/>
        </w:rPr>
      </w:pPr>
    </w:p>
    <w:p w14:paraId="49F9F913" w14:textId="77777777" w:rsidR="00826897" w:rsidRPr="002F0A70" w:rsidRDefault="00611C1B" w:rsidP="00D24ED2">
      <w:pPr>
        <w:keepNext/>
        <w:spacing w:line="240" w:lineRule="auto"/>
        <w:rPr>
          <w:szCs w:val="22"/>
          <w:u w:val="single"/>
        </w:rPr>
      </w:pPr>
      <w:r w:rsidRPr="002F0A70">
        <w:rPr>
          <w:szCs w:val="22"/>
          <w:u w:val="single"/>
        </w:rPr>
        <w:t>Fertilita</w:t>
      </w:r>
    </w:p>
    <w:p w14:paraId="49F9F914" w14:textId="77777777" w:rsidR="00826897" w:rsidRPr="002F0A70" w:rsidRDefault="00826897" w:rsidP="00826897">
      <w:pPr>
        <w:spacing w:line="240" w:lineRule="auto"/>
        <w:rPr>
          <w:szCs w:val="22"/>
        </w:rPr>
      </w:pPr>
    </w:p>
    <w:p w14:paraId="49F9F916" w14:textId="100F2330" w:rsidR="00826897" w:rsidRPr="002F0A70" w:rsidRDefault="00611C1B" w:rsidP="00826897">
      <w:pPr>
        <w:spacing w:line="240" w:lineRule="auto"/>
        <w:rPr>
          <w:szCs w:val="22"/>
        </w:rPr>
      </w:pPr>
      <w:r w:rsidRPr="002F0A70">
        <w:rPr>
          <w:szCs w:val="22"/>
        </w:rPr>
        <w:t>Nie sú k dispozícii žiadne údaje o účinkoch tegomil</w:t>
      </w:r>
      <w:r w:rsidR="00423F98">
        <w:rPr>
          <w:szCs w:val="22"/>
        </w:rPr>
        <w:t>-</w:t>
      </w:r>
      <w:r w:rsidRPr="002F0A70">
        <w:rPr>
          <w:szCs w:val="22"/>
        </w:rPr>
        <w:t>fumarát</w:t>
      </w:r>
      <w:r w:rsidR="00423F98">
        <w:rPr>
          <w:szCs w:val="22"/>
        </w:rPr>
        <w:t>u</w:t>
      </w:r>
      <w:r w:rsidRPr="002F0A70">
        <w:rPr>
          <w:szCs w:val="22"/>
        </w:rPr>
        <w:t xml:space="preserve"> na ľudskú fertilitu. Údaje z predklinických štúdií nenaznačujú, že by s podávaním dimetyl</w:t>
      </w:r>
      <w:r w:rsidR="009D56DC">
        <w:rPr>
          <w:szCs w:val="22"/>
        </w:rPr>
        <w:t>-</w:t>
      </w:r>
      <w:r w:rsidRPr="002F0A70">
        <w:rPr>
          <w:szCs w:val="22"/>
        </w:rPr>
        <w:t>fumarát</w:t>
      </w:r>
      <w:r w:rsidR="009D56DC">
        <w:rPr>
          <w:szCs w:val="22"/>
        </w:rPr>
        <w:t>u</w:t>
      </w:r>
      <w:r w:rsidRPr="002F0A70">
        <w:rPr>
          <w:szCs w:val="22"/>
        </w:rPr>
        <w:t xml:space="preserve"> vzrastalo riziko zníženia fertility (pozri časť 5.3).</w:t>
      </w:r>
    </w:p>
    <w:p w14:paraId="4C7185B9" w14:textId="77777777" w:rsidR="005E6D06" w:rsidRPr="002F0A70" w:rsidRDefault="005E6D06" w:rsidP="00204AAB">
      <w:pPr>
        <w:spacing w:line="240" w:lineRule="auto"/>
        <w:rPr>
          <w:i/>
          <w:szCs w:val="22"/>
        </w:rPr>
      </w:pPr>
    </w:p>
    <w:p w14:paraId="49F9F918" w14:textId="77777777" w:rsidR="00812D16" w:rsidRPr="002F0A70" w:rsidRDefault="00611C1B" w:rsidP="00204AAB">
      <w:pPr>
        <w:spacing w:line="240" w:lineRule="auto"/>
        <w:ind w:left="567" w:hanging="567"/>
        <w:outlineLvl w:val="0"/>
        <w:rPr>
          <w:szCs w:val="22"/>
        </w:rPr>
      </w:pPr>
      <w:r w:rsidRPr="002F0A70">
        <w:rPr>
          <w:b/>
          <w:szCs w:val="22"/>
        </w:rPr>
        <w:t>4.7</w:t>
      </w:r>
      <w:r w:rsidRPr="002F0A70">
        <w:rPr>
          <w:b/>
          <w:szCs w:val="22"/>
        </w:rPr>
        <w:tab/>
        <w:t>Ovplyvnenie schopnosti viesť vozidlá a obsluhovať stroje</w:t>
      </w:r>
    </w:p>
    <w:p w14:paraId="49F9F919" w14:textId="77777777" w:rsidR="00812D16" w:rsidRPr="002F0A70" w:rsidRDefault="00812D16" w:rsidP="00204AAB">
      <w:pPr>
        <w:spacing w:line="240" w:lineRule="auto"/>
        <w:rPr>
          <w:szCs w:val="22"/>
        </w:rPr>
      </w:pPr>
    </w:p>
    <w:p w14:paraId="49F9F91A" w14:textId="4A092703" w:rsidR="00812D16" w:rsidRPr="002F0A70" w:rsidRDefault="00611C1B" w:rsidP="00204AAB">
      <w:pPr>
        <w:spacing w:line="240" w:lineRule="auto"/>
        <w:rPr>
          <w:szCs w:val="22"/>
        </w:rPr>
      </w:pPr>
      <w:r w:rsidRPr="002F0A70">
        <w:rPr>
          <w:szCs w:val="22"/>
        </w:rPr>
        <w:t>Tegomil</w:t>
      </w:r>
      <w:r w:rsidR="00423F98">
        <w:rPr>
          <w:szCs w:val="22"/>
        </w:rPr>
        <w:t>-</w:t>
      </w:r>
      <w:r w:rsidRPr="002F0A70">
        <w:rPr>
          <w:szCs w:val="22"/>
        </w:rPr>
        <w:t>fumarát nemá žiadny alebo má zanedbateľný vplyv na schopnosť viesť vozidlá a obsluhovať stroje.</w:t>
      </w:r>
    </w:p>
    <w:p w14:paraId="49F9F91C" w14:textId="77777777" w:rsidR="00A70364" w:rsidRPr="002F0A70" w:rsidRDefault="00A70364" w:rsidP="00204AAB">
      <w:pPr>
        <w:spacing w:line="240" w:lineRule="auto"/>
        <w:rPr>
          <w:szCs w:val="22"/>
        </w:rPr>
      </w:pPr>
    </w:p>
    <w:p w14:paraId="49F9F91D" w14:textId="77777777" w:rsidR="00812D16" w:rsidRPr="002F0A70" w:rsidRDefault="00611C1B" w:rsidP="00204AAB">
      <w:pPr>
        <w:spacing w:line="240" w:lineRule="auto"/>
        <w:outlineLvl w:val="0"/>
        <w:rPr>
          <w:b/>
          <w:szCs w:val="22"/>
        </w:rPr>
      </w:pPr>
      <w:r w:rsidRPr="002F0A70">
        <w:rPr>
          <w:b/>
          <w:szCs w:val="22"/>
        </w:rPr>
        <w:t>4.8</w:t>
      </w:r>
      <w:r w:rsidRPr="002F0A70">
        <w:rPr>
          <w:b/>
          <w:szCs w:val="22"/>
        </w:rPr>
        <w:tab/>
        <w:t>Nežiaduce účinky</w:t>
      </w:r>
    </w:p>
    <w:p w14:paraId="49F9F91E" w14:textId="77777777" w:rsidR="00812D16" w:rsidRPr="002F0A70" w:rsidRDefault="00812D16" w:rsidP="00204AAB">
      <w:pPr>
        <w:autoSpaceDE w:val="0"/>
        <w:autoSpaceDN w:val="0"/>
        <w:adjustRightInd w:val="0"/>
        <w:spacing w:line="240" w:lineRule="auto"/>
        <w:jc w:val="both"/>
        <w:rPr>
          <w:szCs w:val="22"/>
        </w:rPr>
      </w:pPr>
    </w:p>
    <w:p w14:paraId="49F9F91F" w14:textId="2FC5A774" w:rsidR="00A70364" w:rsidRPr="002F0A70" w:rsidRDefault="00611C1B" w:rsidP="00A70364">
      <w:pPr>
        <w:autoSpaceDE w:val="0"/>
        <w:autoSpaceDN w:val="0"/>
        <w:adjustRightInd w:val="0"/>
        <w:spacing w:line="240" w:lineRule="auto"/>
        <w:jc w:val="both"/>
        <w:rPr>
          <w:iCs/>
          <w:szCs w:val="22"/>
        </w:rPr>
      </w:pPr>
      <w:r w:rsidRPr="002F0A70">
        <w:rPr>
          <w:szCs w:val="22"/>
        </w:rPr>
        <w:t>Po perorálnom podaní sa tegomil</w:t>
      </w:r>
      <w:r w:rsidR="00423F98">
        <w:rPr>
          <w:szCs w:val="22"/>
        </w:rPr>
        <w:t>-</w:t>
      </w:r>
      <w:r w:rsidRPr="002F0A70">
        <w:rPr>
          <w:szCs w:val="22"/>
        </w:rPr>
        <w:t>fumarát a</w:t>
      </w:r>
      <w:r w:rsidR="00423F98">
        <w:rPr>
          <w:szCs w:val="22"/>
        </w:rPr>
        <w:t> </w:t>
      </w:r>
      <w:r w:rsidRPr="002F0A70">
        <w:rPr>
          <w:szCs w:val="22"/>
        </w:rPr>
        <w:t>dimetyl</w:t>
      </w:r>
      <w:r w:rsidR="00423F98">
        <w:rPr>
          <w:szCs w:val="22"/>
        </w:rPr>
        <w:t>-</w:t>
      </w:r>
      <w:r w:rsidRPr="002F0A70">
        <w:rPr>
          <w:szCs w:val="22"/>
        </w:rPr>
        <w:t xml:space="preserve">fumarát rýchlo metabolizujú na </w:t>
      </w:r>
    </w:p>
    <w:p w14:paraId="49F9F921" w14:textId="0A4800B1" w:rsidR="00A70364" w:rsidRPr="002F0A70" w:rsidRDefault="00611C1B" w:rsidP="00C87EDB">
      <w:pPr>
        <w:autoSpaceDE w:val="0"/>
        <w:autoSpaceDN w:val="0"/>
        <w:adjustRightInd w:val="0"/>
        <w:spacing w:line="240" w:lineRule="auto"/>
        <w:jc w:val="both"/>
        <w:rPr>
          <w:iCs/>
          <w:szCs w:val="22"/>
        </w:rPr>
      </w:pPr>
      <w:r w:rsidRPr="002F0A70">
        <w:rPr>
          <w:szCs w:val="22"/>
        </w:rPr>
        <w:t>monometyl</w:t>
      </w:r>
      <w:r w:rsidR="009D56DC">
        <w:rPr>
          <w:szCs w:val="22"/>
        </w:rPr>
        <w:t>-</w:t>
      </w:r>
      <w:r w:rsidRPr="002F0A70">
        <w:rPr>
          <w:szCs w:val="22"/>
        </w:rPr>
        <w:t>fumarát predtým, ako sa dostanú do systémového obehu, a nežiaduce reakcie sú podobné, keď prebehne metabolizácia.</w:t>
      </w:r>
    </w:p>
    <w:p w14:paraId="49F9F922" w14:textId="77777777" w:rsidR="00A70364" w:rsidRPr="002F0A70" w:rsidRDefault="00A70364" w:rsidP="00A70364">
      <w:pPr>
        <w:autoSpaceDE w:val="0"/>
        <w:autoSpaceDN w:val="0"/>
        <w:adjustRightInd w:val="0"/>
        <w:spacing w:line="240" w:lineRule="auto"/>
        <w:jc w:val="both"/>
        <w:rPr>
          <w:b/>
          <w:iCs/>
          <w:szCs w:val="22"/>
        </w:rPr>
      </w:pPr>
    </w:p>
    <w:p w14:paraId="49F9F923" w14:textId="77777777" w:rsidR="00A70364" w:rsidRPr="002F0A70" w:rsidRDefault="00611C1B" w:rsidP="00D24ED2">
      <w:pPr>
        <w:keepNext/>
        <w:spacing w:line="240" w:lineRule="auto"/>
        <w:rPr>
          <w:szCs w:val="22"/>
          <w:u w:val="single"/>
        </w:rPr>
      </w:pPr>
      <w:r w:rsidRPr="002F0A70">
        <w:rPr>
          <w:szCs w:val="22"/>
          <w:u w:val="single"/>
        </w:rPr>
        <w:t>Súhrn bezpečnostného profilu</w:t>
      </w:r>
    </w:p>
    <w:p w14:paraId="49F9F924" w14:textId="77777777" w:rsidR="00A70364" w:rsidRPr="002F0A70" w:rsidRDefault="00A70364" w:rsidP="00A70364">
      <w:pPr>
        <w:autoSpaceDE w:val="0"/>
        <w:autoSpaceDN w:val="0"/>
        <w:adjustRightInd w:val="0"/>
        <w:spacing w:line="240" w:lineRule="auto"/>
        <w:jc w:val="both"/>
        <w:rPr>
          <w:iCs/>
          <w:szCs w:val="22"/>
        </w:rPr>
      </w:pPr>
    </w:p>
    <w:p w14:paraId="49F9F925" w14:textId="4CB5DDC3" w:rsidR="00A70364" w:rsidRPr="002F0A70" w:rsidRDefault="00611C1B" w:rsidP="00D24ED2">
      <w:pPr>
        <w:autoSpaceDE w:val="0"/>
        <w:autoSpaceDN w:val="0"/>
        <w:adjustRightInd w:val="0"/>
        <w:spacing w:line="240" w:lineRule="auto"/>
        <w:rPr>
          <w:iCs/>
          <w:szCs w:val="22"/>
        </w:rPr>
      </w:pPr>
      <w:r w:rsidRPr="002F0A70">
        <w:rPr>
          <w:szCs w:val="22"/>
        </w:rPr>
        <w:t>Najčastejšie nežiaduce reakcie sú začervenanie (3</w:t>
      </w:r>
      <w:r w:rsidR="00FD53C6" w:rsidRPr="002F0A70">
        <w:rPr>
          <w:szCs w:val="22"/>
        </w:rPr>
        <w:t>5</w:t>
      </w:r>
      <w:r w:rsidR="00FD53C6">
        <w:rPr>
          <w:szCs w:val="22"/>
        </w:rPr>
        <w:t> </w:t>
      </w:r>
      <w:r w:rsidR="00FD53C6" w:rsidRPr="002F0A70">
        <w:rPr>
          <w:szCs w:val="22"/>
        </w:rPr>
        <w:t>%</w:t>
      </w:r>
      <w:r w:rsidRPr="002F0A70">
        <w:rPr>
          <w:szCs w:val="22"/>
        </w:rPr>
        <w:t>) a gastrointestinálne príhody [t. j. hnačka (1</w:t>
      </w:r>
      <w:r w:rsidR="00FD53C6" w:rsidRPr="002F0A70">
        <w:rPr>
          <w:szCs w:val="22"/>
        </w:rPr>
        <w:t>4</w:t>
      </w:r>
      <w:r w:rsidR="00FD53C6">
        <w:rPr>
          <w:szCs w:val="22"/>
        </w:rPr>
        <w:t> </w:t>
      </w:r>
      <w:r w:rsidR="00FD53C6" w:rsidRPr="002F0A70">
        <w:rPr>
          <w:szCs w:val="22"/>
        </w:rPr>
        <w:t>%</w:t>
      </w:r>
      <w:r w:rsidRPr="002F0A70">
        <w:rPr>
          <w:szCs w:val="22"/>
        </w:rPr>
        <w:t>), žalúdočná nevoľnosť (1</w:t>
      </w:r>
      <w:r w:rsidR="00FD53C6" w:rsidRPr="002F0A70">
        <w:rPr>
          <w:szCs w:val="22"/>
        </w:rPr>
        <w:t>2</w:t>
      </w:r>
      <w:r w:rsidR="00FD53C6">
        <w:rPr>
          <w:szCs w:val="22"/>
        </w:rPr>
        <w:t> </w:t>
      </w:r>
      <w:r w:rsidR="00FD53C6" w:rsidRPr="002F0A70">
        <w:rPr>
          <w:szCs w:val="22"/>
        </w:rPr>
        <w:t>%</w:t>
      </w:r>
      <w:r w:rsidRPr="002F0A70">
        <w:rPr>
          <w:szCs w:val="22"/>
        </w:rPr>
        <w:t>), bolesť brucha (1</w:t>
      </w:r>
      <w:r w:rsidR="00FD53C6" w:rsidRPr="002F0A70">
        <w:rPr>
          <w:szCs w:val="22"/>
        </w:rPr>
        <w:t>0</w:t>
      </w:r>
      <w:r w:rsidR="00FD53C6">
        <w:rPr>
          <w:szCs w:val="22"/>
        </w:rPr>
        <w:t> </w:t>
      </w:r>
      <w:r w:rsidR="00FD53C6" w:rsidRPr="002F0A70">
        <w:rPr>
          <w:szCs w:val="22"/>
        </w:rPr>
        <w:t>%</w:t>
      </w:r>
      <w:r w:rsidRPr="002F0A70">
        <w:rPr>
          <w:szCs w:val="22"/>
        </w:rPr>
        <w:t>), bolesť v hornej časti brucha (1</w:t>
      </w:r>
      <w:r w:rsidR="00FD53C6" w:rsidRPr="002F0A70">
        <w:rPr>
          <w:szCs w:val="22"/>
        </w:rPr>
        <w:t>0</w:t>
      </w:r>
      <w:r w:rsidR="00FD53C6">
        <w:rPr>
          <w:szCs w:val="22"/>
        </w:rPr>
        <w:t> </w:t>
      </w:r>
      <w:r w:rsidR="00FD53C6" w:rsidRPr="002F0A70">
        <w:rPr>
          <w:szCs w:val="22"/>
        </w:rPr>
        <w:t>%</w:t>
      </w:r>
      <w:r w:rsidRPr="002F0A70">
        <w:rPr>
          <w:szCs w:val="22"/>
        </w:rPr>
        <w:t>)]. Začervenanie a gastrointestinálne príhody boli u pacientov častejšie na začiatku liečby (hlavne počas prvého mesiaca) a u pacientov s výskytom začervenania a gastrointestinálnych príhod môže k týmto udalostiam dôjsť kedykoľvek v priebehu liečby dimetyl</w:t>
      </w:r>
      <w:r w:rsidR="009D56DC">
        <w:rPr>
          <w:szCs w:val="22"/>
        </w:rPr>
        <w:t>-</w:t>
      </w:r>
      <w:r w:rsidRPr="002F0A70">
        <w:rPr>
          <w:szCs w:val="22"/>
        </w:rPr>
        <w:t>fumarát</w:t>
      </w:r>
      <w:r w:rsidR="009D56DC">
        <w:rPr>
          <w:szCs w:val="22"/>
        </w:rPr>
        <w:t>om</w:t>
      </w:r>
      <w:r w:rsidRPr="002F0A70">
        <w:rPr>
          <w:szCs w:val="22"/>
        </w:rPr>
        <w:t xml:space="preserve">. Najčastejšie hlásené nežiaduce reakcie vedúce k ukončeniu </w:t>
      </w:r>
      <w:r w:rsidR="00281683">
        <w:rPr>
          <w:szCs w:val="22"/>
        </w:rPr>
        <w:t xml:space="preserve">liečby </w:t>
      </w:r>
      <w:r w:rsidRPr="002F0A70">
        <w:rPr>
          <w:szCs w:val="22"/>
        </w:rPr>
        <w:t>(výskyt u &gt; </w:t>
      </w:r>
      <w:r w:rsidR="00FD53C6" w:rsidRPr="002F0A70">
        <w:rPr>
          <w:szCs w:val="22"/>
        </w:rPr>
        <w:t>1</w:t>
      </w:r>
      <w:r w:rsidR="00FD53C6">
        <w:rPr>
          <w:szCs w:val="22"/>
        </w:rPr>
        <w:t> </w:t>
      </w:r>
      <w:r w:rsidR="00FD53C6" w:rsidRPr="002F0A70">
        <w:rPr>
          <w:szCs w:val="22"/>
        </w:rPr>
        <w:t>%</w:t>
      </w:r>
      <w:r w:rsidRPr="002F0A70">
        <w:rPr>
          <w:szCs w:val="22"/>
        </w:rPr>
        <w:t>) u pacientov liečených dimetyl</w:t>
      </w:r>
      <w:r w:rsidR="009D56DC">
        <w:rPr>
          <w:szCs w:val="22"/>
        </w:rPr>
        <w:t>-</w:t>
      </w:r>
      <w:r w:rsidRPr="002F0A70">
        <w:rPr>
          <w:szCs w:val="22"/>
        </w:rPr>
        <w:t>fumarátom boli začervenanie (</w:t>
      </w:r>
      <w:r w:rsidR="00FD53C6" w:rsidRPr="002F0A70">
        <w:rPr>
          <w:szCs w:val="22"/>
        </w:rPr>
        <w:t>3</w:t>
      </w:r>
      <w:r w:rsidR="00FD53C6">
        <w:rPr>
          <w:szCs w:val="22"/>
        </w:rPr>
        <w:t> </w:t>
      </w:r>
      <w:r w:rsidR="00FD53C6" w:rsidRPr="002F0A70">
        <w:rPr>
          <w:szCs w:val="22"/>
        </w:rPr>
        <w:t>%</w:t>
      </w:r>
      <w:r w:rsidRPr="002F0A70">
        <w:rPr>
          <w:szCs w:val="22"/>
        </w:rPr>
        <w:t>) a gastrointestinálne príhody (</w:t>
      </w:r>
      <w:r w:rsidR="00FD53C6" w:rsidRPr="002F0A70">
        <w:rPr>
          <w:szCs w:val="22"/>
        </w:rPr>
        <w:t>4</w:t>
      </w:r>
      <w:r w:rsidR="00FD53C6">
        <w:rPr>
          <w:szCs w:val="22"/>
        </w:rPr>
        <w:t> </w:t>
      </w:r>
      <w:r w:rsidR="00FD53C6" w:rsidRPr="002F0A70">
        <w:rPr>
          <w:szCs w:val="22"/>
        </w:rPr>
        <w:t>%</w:t>
      </w:r>
      <w:r w:rsidRPr="002F0A70">
        <w:rPr>
          <w:szCs w:val="22"/>
        </w:rPr>
        <w:t>).</w:t>
      </w:r>
    </w:p>
    <w:p w14:paraId="49F9F926" w14:textId="77777777" w:rsidR="00A70364" w:rsidRPr="002F0A70" w:rsidRDefault="00A70364" w:rsidP="00A70364">
      <w:pPr>
        <w:autoSpaceDE w:val="0"/>
        <w:autoSpaceDN w:val="0"/>
        <w:adjustRightInd w:val="0"/>
        <w:spacing w:line="240" w:lineRule="auto"/>
        <w:jc w:val="both"/>
        <w:rPr>
          <w:iCs/>
          <w:szCs w:val="22"/>
        </w:rPr>
      </w:pPr>
    </w:p>
    <w:p w14:paraId="49F9F927" w14:textId="1C9E5666" w:rsidR="00A70364" w:rsidRPr="002F0A70" w:rsidRDefault="00611C1B" w:rsidP="00D24ED2">
      <w:pPr>
        <w:autoSpaceDE w:val="0"/>
        <w:autoSpaceDN w:val="0"/>
        <w:adjustRightInd w:val="0"/>
        <w:spacing w:line="240" w:lineRule="auto"/>
        <w:rPr>
          <w:iCs/>
          <w:szCs w:val="22"/>
        </w:rPr>
      </w:pPr>
      <w:r w:rsidRPr="002F0A70">
        <w:rPr>
          <w:szCs w:val="22"/>
        </w:rPr>
        <w:t>V placebom kontrolovaných a nekontrolovaných klinických štúdiách dostávalo dimety</w:t>
      </w:r>
      <w:r w:rsidR="00844E14">
        <w:rPr>
          <w:szCs w:val="22"/>
        </w:rPr>
        <w:t>l-</w:t>
      </w:r>
      <w:r w:rsidRPr="002F0A70">
        <w:rPr>
          <w:szCs w:val="22"/>
        </w:rPr>
        <w:t>fumarát 2 513 pacientov počas až 12 rokov s celkovou expozíciou ekvivalentnou 11 318 pacientorokom. Celkovo 1 169 pacientov bolo liečených dimetyl</w:t>
      </w:r>
      <w:r w:rsidR="00844E14">
        <w:rPr>
          <w:szCs w:val="22"/>
        </w:rPr>
        <w:t>-</w:t>
      </w:r>
      <w:r w:rsidRPr="002F0A70">
        <w:rPr>
          <w:szCs w:val="22"/>
        </w:rPr>
        <w:t>fumarát</w:t>
      </w:r>
      <w:r w:rsidR="00844E14">
        <w:rPr>
          <w:szCs w:val="22"/>
        </w:rPr>
        <w:t>om</w:t>
      </w:r>
      <w:r w:rsidRPr="002F0A70">
        <w:rPr>
          <w:szCs w:val="22"/>
        </w:rPr>
        <w:t xml:space="preserve"> aspoň 5 rokov a 426 pacientov bolo liečených dimetyl</w:t>
      </w:r>
      <w:r w:rsidR="00844E14">
        <w:rPr>
          <w:szCs w:val="22"/>
        </w:rPr>
        <w:t>-</w:t>
      </w:r>
      <w:r w:rsidRPr="002F0A70">
        <w:rPr>
          <w:szCs w:val="22"/>
        </w:rPr>
        <w:t>fumarát</w:t>
      </w:r>
      <w:r w:rsidR="00844E14">
        <w:rPr>
          <w:szCs w:val="22"/>
        </w:rPr>
        <w:t>om</w:t>
      </w:r>
      <w:r w:rsidRPr="002F0A70">
        <w:rPr>
          <w:szCs w:val="22"/>
        </w:rPr>
        <w:t xml:space="preserve"> aspoň 10 rokov. Skúsenosti z nekontrolovaných klinických skúšaní sú konzistentné so skúsenosťami z placebom kontrolovaných klinických skúšaní.</w:t>
      </w:r>
    </w:p>
    <w:p w14:paraId="49F9F928" w14:textId="77777777" w:rsidR="00A70364" w:rsidRPr="002F0A70" w:rsidRDefault="00A70364" w:rsidP="00A70364">
      <w:pPr>
        <w:autoSpaceDE w:val="0"/>
        <w:autoSpaceDN w:val="0"/>
        <w:adjustRightInd w:val="0"/>
        <w:spacing w:line="240" w:lineRule="auto"/>
        <w:jc w:val="both"/>
        <w:rPr>
          <w:iCs/>
          <w:szCs w:val="22"/>
        </w:rPr>
      </w:pPr>
    </w:p>
    <w:p w14:paraId="49F9F929" w14:textId="77777777" w:rsidR="00A70364" w:rsidRPr="002F0A70" w:rsidRDefault="00611C1B" w:rsidP="00D24ED2">
      <w:pPr>
        <w:keepNext/>
        <w:spacing w:line="240" w:lineRule="auto"/>
        <w:rPr>
          <w:szCs w:val="22"/>
          <w:u w:val="single"/>
        </w:rPr>
      </w:pPr>
      <w:r w:rsidRPr="002F0A70">
        <w:rPr>
          <w:szCs w:val="22"/>
          <w:u w:val="single"/>
        </w:rPr>
        <w:t>Zoznam nežiaducich reakcií v tabuľke</w:t>
      </w:r>
    </w:p>
    <w:p w14:paraId="49F9F92A" w14:textId="77777777" w:rsidR="00A70364" w:rsidRPr="002F0A70" w:rsidRDefault="00A70364" w:rsidP="00A70364">
      <w:pPr>
        <w:autoSpaceDE w:val="0"/>
        <w:autoSpaceDN w:val="0"/>
        <w:adjustRightInd w:val="0"/>
        <w:spacing w:line="240" w:lineRule="auto"/>
        <w:jc w:val="both"/>
        <w:rPr>
          <w:iCs/>
          <w:szCs w:val="22"/>
        </w:rPr>
      </w:pPr>
    </w:p>
    <w:p w14:paraId="49F9F92B" w14:textId="77777777" w:rsidR="00A70364" w:rsidRPr="002F0A70" w:rsidRDefault="00611C1B" w:rsidP="00A70364">
      <w:pPr>
        <w:autoSpaceDE w:val="0"/>
        <w:autoSpaceDN w:val="0"/>
        <w:adjustRightInd w:val="0"/>
        <w:spacing w:line="240" w:lineRule="auto"/>
        <w:jc w:val="both"/>
        <w:rPr>
          <w:iCs/>
          <w:szCs w:val="22"/>
        </w:rPr>
      </w:pPr>
      <w:r w:rsidRPr="002F0A70">
        <w:rPr>
          <w:szCs w:val="22"/>
        </w:rPr>
        <w:t>Nežiaduce reakcie vyplývajúce z klinických štúdií, zo štúdií bezpečnosti po uvedení lieku na trh a spontánnych hlásení sú uvedené v tabuľke nižšie.</w:t>
      </w:r>
    </w:p>
    <w:p w14:paraId="49F9F92C" w14:textId="77777777" w:rsidR="00A70364" w:rsidRPr="002F0A70" w:rsidRDefault="00A70364" w:rsidP="00A70364">
      <w:pPr>
        <w:autoSpaceDE w:val="0"/>
        <w:autoSpaceDN w:val="0"/>
        <w:adjustRightInd w:val="0"/>
        <w:spacing w:line="240" w:lineRule="auto"/>
        <w:jc w:val="both"/>
        <w:rPr>
          <w:iCs/>
          <w:szCs w:val="22"/>
        </w:rPr>
      </w:pPr>
    </w:p>
    <w:p w14:paraId="49F9F92D" w14:textId="77777777" w:rsidR="00A70364" w:rsidRPr="002F0A70" w:rsidRDefault="00611C1B" w:rsidP="00A70364">
      <w:pPr>
        <w:autoSpaceDE w:val="0"/>
        <w:autoSpaceDN w:val="0"/>
        <w:adjustRightInd w:val="0"/>
        <w:spacing w:line="240" w:lineRule="auto"/>
        <w:jc w:val="both"/>
        <w:rPr>
          <w:iCs/>
          <w:szCs w:val="22"/>
        </w:rPr>
      </w:pPr>
      <w:r w:rsidRPr="002F0A70">
        <w:rPr>
          <w:szCs w:val="22"/>
        </w:rPr>
        <w:t>Nežiaduce reakcie sú uvádzané v podobe MedDRA preferovaných termínov podľa tried orgánových systémov databázy MedDRA. Výskyt nežiaducich reakcií je vyjadrený podľa nasledovných kategórií:</w:t>
      </w:r>
    </w:p>
    <w:p w14:paraId="49F9F92E" w14:textId="1991E1BE" w:rsidR="00A70364" w:rsidRPr="002F0A70" w:rsidRDefault="00611C1B" w:rsidP="00A70364">
      <w:pPr>
        <w:numPr>
          <w:ilvl w:val="0"/>
          <w:numId w:val="32"/>
        </w:numPr>
        <w:autoSpaceDE w:val="0"/>
        <w:autoSpaceDN w:val="0"/>
        <w:adjustRightInd w:val="0"/>
        <w:spacing w:line="240" w:lineRule="auto"/>
        <w:jc w:val="both"/>
        <w:rPr>
          <w:iCs/>
          <w:szCs w:val="22"/>
        </w:rPr>
      </w:pPr>
      <w:r w:rsidRPr="002F0A70">
        <w:rPr>
          <w:szCs w:val="22"/>
        </w:rPr>
        <w:t>Veľmi časté (≥ 1/10)</w:t>
      </w:r>
    </w:p>
    <w:p w14:paraId="49F9F92F" w14:textId="3E03E57D" w:rsidR="00A70364" w:rsidRPr="002F0A70" w:rsidRDefault="00611C1B" w:rsidP="00A70364">
      <w:pPr>
        <w:numPr>
          <w:ilvl w:val="0"/>
          <w:numId w:val="32"/>
        </w:numPr>
        <w:autoSpaceDE w:val="0"/>
        <w:autoSpaceDN w:val="0"/>
        <w:adjustRightInd w:val="0"/>
        <w:spacing w:line="240" w:lineRule="auto"/>
        <w:jc w:val="both"/>
        <w:rPr>
          <w:iCs/>
          <w:szCs w:val="22"/>
        </w:rPr>
      </w:pPr>
      <w:r w:rsidRPr="002F0A70">
        <w:rPr>
          <w:szCs w:val="22"/>
        </w:rPr>
        <w:t>Časté (≥ 1/100 až &lt; 1/10)</w:t>
      </w:r>
    </w:p>
    <w:p w14:paraId="49F9F930" w14:textId="0FE78CC8" w:rsidR="00A70364" w:rsidRPr="002F0A70" w:rsidRDefault="00611C1B" w:rsidP="00A70364">
      <w:pPr>
        <w:numPr>
          <w:ilvl w:val="0"/>
          <w:numId w:val="32"/>
        </w:numPr>
        <w:autoSpaceDE w:val="0"/>
        <w:autoSpaceDN w:val="0"/>
        <w:adjustRightInd w:val="0"/>
        <w:spacing w:line="240" w:lineRule="auto"/>
        <w:jc w:val="both"/>
        <w:rPr>
          <w:iCs/>
          <w:szCs w:val="22"/>
        </w:rPr>
      </w:pPr>
      <w:r w:rsidRPr="002F0A70">
        <w:rPr>
          <w:szCs w:val="22"/>
        </w:rPr>
        <w:t>Menej časté (≥ 1/1 000 až &lt; 1/100)</w:t>
      </w:r>
    </w:p>
    <w:p w14:paraId="49F9F931" w14:textId="4DC2BB96" w:rsidR="00A70364" w:rsidRPr="002F0A70" w:rsidRDefault="00611C1B" w:rsidP="00A70364">
      <w:pPr>
        <w:numPr>
          <w:ilvl w:val="0"/>
          <w:numId w:val="32"/>
        </w:numPr>
        <w:autoSpaceDE w:val="0"/>
        <w:autoSpaceDN w:val="0"/>
        <w:adjustRightInd w:val="0"/>
        <w:spacing w:line="240" w:lineRule="auto"/>
        <w:jc w:val="both"/>
        <w:rPr>
          <w:iCs/>
          <w:szCs w:val="22"/>
        </w:rPr>
      </w:pPr>
      <w:r w:rsidRPr="002F0A70">
        <w:rPr>
          <w:szCs w:val="22"/>
        </w:rPr>
        <w:t>Zriedkavé (≥ 1/10 000 až &lt; 1/1 000)</w:t>
      </w:r>
    </w:p>
    <w:p w14:paraId="49F9F932" w14:textId="0EB68A65" w:rsidR="00A70364" w:rsidRPr="002F0A70" w:rsidRDefault="00611C1B" w:rsidP="00A70364">
      <w:pPr>
        <w:numPr>
          <w:ilvl w:val="0"/>
          <w:numId w:val="32"/>
        </w:numPr>
        <w:autoSpaceDE w:val="0"/>
        <w:autoSpaceDN w:val="0"/>
        <w:adjustRightInd w:val="0"/>
        <w:spacing w:line="240" w:lineRule="auto"/>
        <w:jc w:val="both"/>
        <w:rPr>
          <w:iCs/>
          <w:szCs w:val="22"/>
        </w:rPr>
      </w:pPr>
      <w:r w:rsidRPr="002F0A70">
        <w:rPr>
          <w:szCs w:val="22"/>
        </w:rPr>
        <w:t>Veľmi zriedkavé (&lt; 1/10 000)</w:t>
      </w:r>
    </w:p>
    <w:p w14:paraId="49F9F933" w14:textId="77777777" w:rsidR="00A70364" w:rsidRPr="002F0A70" w:rsidRDefault="00611C1B" w:rsidP="00A70364">
      <w:pPr>
        <w:numPr>
          <w:ilvl w:val="0"/>
          <w:numId w:val="32"/>
        </w:numPr>
        <w:autoSpaceDE w:val="0"/>
        <w:autoSpaceDN w:val="0"/>
        <w:adjustRightInd w:val="0"/>
        <w:spacing w:line="240" w:lineRule="auto"/>
        <w:jc w:val="both"/>
        <w:rPr>
          <w:iCs/>
          <w:szCs w:val="22"/>
        </w:rPr>
      </w:pPr>
      <w:r w:rsidRPr="002F0A70">
        <w:rPr>
          <w:szCs w:val="22"/>
        </w:rPr>
        <w:t>Neznáme (častosť sa nedá odhadnúť z dostupných údajov)</w:t>
      </w:r>
    </w:p>
    <w:p w14:paraId="49F9F934" w14:textId="77777777" w:rsidR="00A70364" w:rsidRPr="002F0A70" w:rsidRDefault="00A70364" w:rsidP="00A70364">
      <w:pPr>
        <w:autoSpaceDE w:val="0"/>
        <w:autoSpaceDN w:val="0"/>
        <w:adjustRightInd w:val="0"/>
        <w:spacing w:line="240" w:lineRule="auto"/>
        <w:jc w:val="both"/>
        <w:rPr>
          <w:iCs/>
          <w:szCs w:val="22"/>
        </w:rPr>
      </w:pPr>
    </w:p>
    <w:p w14:paraId="49F9F935" w14:textId="77777777" w:rsidR="00A70364" w:rsidRPr="002F0A70" w:rsidRDefault="00A70364" w:rsidP="00A70364">
      <w:pPr>
        <w:autoSpaceDE w:val="0"/>
        <w:autoSpaceDN w:val="0"/>
        <w:adjustRightInd w:val="0"/>
        <w:spacing w:line="240" w:lineRule="auto"/>
        <w:ind w:left="117"/>
        <w:jc w:val="both"/>
        <w:rPr>
          <w:iCs/>
          <w:szCs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542"/>
        <w:gridCol w:w="2268"/>
      </w:tblGrid>
      <w:tr w:rsidR="006C42C8" w:rsidRPr="002F0A70" w14:paraId="49F9F939" w14:textId="77777777" w:rsidTr="002B66EE">
        <w:trPr>
          <w:trHeight w:val="282"/>
        </w:trPr>
        <w:tc>
          <w:tcPr>
            <w:tcW w:w="3360" w:type="dxa"/>
          </w:tcPr>
          <w:p w14:paraId="49F9F936" w14:textId="77777777" w:rsidR="00A70364" w:rsidRPr="002F0A70" w:rsidRDefault="00611C1B" w:rsidP="00A70364">
            <w:pPr>
              <w:widowControl/>
              <w:adjustRightInd w:val="0"/>
              <w:spacing w:line="240" w:lineRule="auto"/>
              <w:ind w:left="117"/>
              <w:jc w:val="both"/>
              <w:rPr>
                <w:rFonts w:ascii="Times New Roman" w:hAnsi="Times New Roman" w:cs="Times New Roman"/>
                <w:b/>
                <w:iCs/>
              </w:rPr>
            </w:pPr>
            <w:r w:rsidRPr="002F0A70">
              <w:rPr>
                <w:rFonts w:ascii="Times New Roman" w:hAnsi="Times New Roman" w:cs="Times New Roman"/>
                <w:b/>
              </w:rPr>
              <w:t>Trieda orgánových systémov podľa databázy MedDRA</w:t>
            </w:r>
          </w:p>
        </w:tc>
        <w:tc>
          <w:tcPr>
            <w:tcW w:w="3542" w:type="dxa"/>
          </w:tcPr>
          <w:p w14:paraId="49F9F937" w14:textId="77777777" w:rsidR="00A70364" w:rsidRPr="002F0A70" w:rsidRDefault="00611C1B" w:rsidP="00A70364">
            <w:pPr>
              <w:widowControl/>
              <w:adjustRightInd w:val="0"/>
              <w:spacing w:line="240" w:lineRule="auto"/>
              <w:ind w:left="117"/>
              <w:jc w:val="both"/>
              <w:rPr>
                <w:rFonts w:ascii="Times New Roman" w:hAnsi="Times New Roman" w:cs="Times New Roman"/>
                <w:b/>
                <w:iCs/>
              </w:rPr>
            </w:pPr>
            <w:r w:rsidRPr="002F0A70">
              <w:rPr>
                <w:rFonts w:ascii="Times New Roman" w:hAnsi="Times New Roman" w:cs="Times New Roman"/>
                <w:b/>
              </w:rPr>
              <w:t>Nežiaduca reakcia</w:t>
            </w:r>
          </w:p>
        </w:tc>
        <w:tc>
          <w:tcPr>
            <w:tcW w:w="2268" w:type="dxa"/>
          </w:tcPr>
          <w:p w14:paraId="49F9F938" w14:textId="01654DB7" w:rsidR="00A70364" w:rsidRPr="002F0A70" w:rsidRDefault="00611C1B" w:rsidP="00A70364">
            <w:pPr>
              <w:widowControl/>
              <w:adjustRightInd w:val="0"/>
              <w:spacing w:line="240" w:lineRule="auto"/>
              <w:ind w:left="117"/>
              <w:jc w:val="both"/>
              <w:rPr>
                <w:rFonts w:ascii="Times New Roman" w:hAnsi="Times New Roman" w:cs="Times New Roman"/>
                <w:b/>
                <w:iCs/>
              </w:rPr>
            </w:pPr>
            <w:r w:rsidRPr="002F0A70">
              <w:rPr>
                <w:rFonts w:ascii="Times New Roman" w:hAnsi="Times New Roman" w:cs="Times New Roman"/>
                <w:b/>
              </w:rPr>
              <w:t xml:space="preserve">Kategória frekvencie </w:t>
            </w:r>
          </w:p>
        </w:tc>
      </w:tr>
      <w:tr w:rsidR="006C42C8" w:rsidRPr="002F0A70" w14:paraId="49F9F93D" w14:textId="77777777" w:rsidTr="002B66EE">
        <w:trPr>
          <w:trHeight w:val="254"/>
        </w:trPr>
        <w:tc>
          <w:tcPr>
            <w:tcW w:w="3360" w:type="dxa"/>
            <w:vMerge w:val="restart"/>
          </w:tcPr>
          <w:p w14:paraId="49F9F93A"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Infekcie a nákazy</w:t>
            </w:r>
          </w:p>
        </w:tc>
        <w:tc>
          <w:tcPr>
            <w:tcW w:w="3542" w:type="dxa"/>
          </w:tcPr>
          <w:p w14:paraId="49F9F93B"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Gastroenteritída</w:t>
            </w:r>
          </w:p>
        </w:tc>
        <w:tc>
          <w:tcPr>
            <w:tcW w:w="2268" w:type="dxa"/>
          </w:tcPr>
          <w:p w14:paraId="49F9F93C"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41" w14:textId="77777777" w:rsidTr="002B66EE">
        <w:trPr>
          <w:trHeight w:val="506"/>
        </w:trPr>
        <w:tc>
          <w:tcPr>
            <w:tcW w:w="3360" w:type="dxa"/>
            <w:vMerge/>
            <w:tcBorders>
              <w:top w:val="nil"/>
            </w:tcBorders>
          </w:tcPr>
          <w:p w14:paraId="49F9F93E"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3F"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Progresívna multifokálna leukoencefalopatia (PML)</w:t>
            </w:r>
          </w:p>
        </w:tc>
        <w:tc>
          <w:tcPr>
            <w:tcW w:w="2268" w:type="dxa"/>
          </w:tcPr>
          <w:p w14:paraId="49F9F940"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Neznáme</w:t>
            </w:r>
          </w:p>
        </w:tc>
      </w:tr>
      <w:tr w:rsidR="006C42C8" w:rsidRPr="002F0A70" w14:paraId="49F9F945" w14:textId="77777777" w:rsidTr="002B66EE">
        <w:trPr>
          <w:trHeight w:val="249"/>
        </w:trPr>
        <w:tc>
          <w:tcPr>
            <w:tcW w:w="3360" w:type="dxa"/>
            <w:vMerge/>
            <w:tcBorders>
              <w:top w:val="nil"/>
            </w:tcBorders>
          </w:tcPr>
          <w:p w14:paraId="49F9F942"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43"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Herpes zoster</w:t>
            </w:r>
          </w:p>
        </w:tc>
        <w:tc>
          <w:tcPr>
            <w:tcW w:w="2268" w:type="dxa"/>
          </w:tcPr>
          <w:p w14:paraId="49F9F944"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Neznáme</w:t>
            </w:r>
          </w:p>
        </w:tc>
      </w:tr>
      <w:tr w:rsidR="006C42C8" w:rsidRPr="002F0A70" w14:paraId="49F9F949" w14:textId="77777777" w:rsidTr="002B66EE">
        <w:trPr>
          <w:trHeight w:val="254"/>
        </w:trPr>
        <w:tc>
          <w:tcPr>
            <w:tcW w:w="3360" w:type="dxa"/>
            <w:vMerge w:val="restart"/>
          </w:tcPr>
          <w:p w14:paraId="49F9F946"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Poruchy krvi a lymfatického systému</w:t>
            </w:r>
          </w:p>
        </w:tc>
        <w:tc>
          <w:tcPr>
            <w:tcW w:w="3542" w:type="dxa"/>
          </w:tcPr>
          <w:p w14:paraId="49F9F947"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Lymfopénia</w:t>
            </w:r>
          </w:p>
        </w:tc>
        <w:tc>
          <w:tcPr>
            <w:tcW w:w="2268" w:type="dxa"/>
          </w:tcPr>
          <w:p w14:paraId="49F9F948"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4D" w14:textId="77777777" w:rsidTr="002B66EE">
        <w:trPr>
          <w:trHeight w:val="253"/>
        </w:trPr>
        <w:tc>
          <w:tcPr>
            <w:tcW w:w="3360" w:type="dxa"/>
            <w:vMerge/>
            <w:tcBorders>
              <w:top w:val="nil"/>
            </w:tcBorders>
          </w:tcPr>
          <w:p w14:paraId="49F9F94A"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4B"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Leukopénia</w:t>
            </w:r>
          </w:p>
        </w:tc>
        <w:tc>
          <w:tcPr>
            <w:tcW w:w="2268" w:type="dxa"/>
          </w:tcPr>
          <w:p w14:paraId="49F9F94C"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51" w14:textId="77777777" w:rsidTr="002B66EE">
        <w:trPr>
          <w:trHeight w:val="251"/>
        </w:trPr>
        <w:tc>
          <w:tcPr>
            <w:tcW w:w="3360" w:type="dxa"/>
            <w:vMerge/>
            <w:tcBorders>
              <w:top w:val="nil"/>
            </w:tcBorders>
          </w:tcPr>
          <w:p w14:paraId="49F9F94E"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4F"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Trombocytopénia</w:t>
            </w:r>
          </w:p>
        </w:tc>
        <w:tc>
          <w:tcPr>
            <w:tcW w:w="2268" w:type="dxa"/>
          </w:tcPr>
          <w:p w14:paraId="49F9F950"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Menej časté</w:t>
            </w:r>
          </w:p>
        </w:tc>
      </w:tr>
      <w:tr w:rsidR="006C42C8" w:rsidRPr="002F0A70" w14:paraId="49F9F955" w14:textId="77777777" w:rsidTr="002B66EE">
        <w:trPr>
          <w:trHeight w:val="253"/>
        </w:trPr>
        <w:tc>
          <w:tcPr>
            <w:tcW w:w="3360" w:type="dxa"/>
            <w:vMerge w:val="restart"/>
          </w:tcPr>
          <w:p w14:paraId="49F9F952"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Poruchy imunitného systému</w:t>
            </w:r>
          </w:p>
        </w:tc>
        <w:tc>
          <w:tcPr>
            <w:tcW w:w="3542" w:type="dxa"/>
          </w:tcPr>
          <w:p w14:paraId="49F9F953"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Hypersenzitivita</w:t>
            </w:r>
          </w:p>
        </w:tc>
        <w:tc>
          <w:tcPr>
            <w:tcW w:w="2268" w:type="dxa"/>
          </w:tcPr>
          <w:p w14:paraId="49F9F954"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Menej časté</w:t>
            </w:r>
          </w:p>
        </w:tc>
      </w:tr>
      <w:tr w:rsidR="006C42C8" w:rsidRPr="002F0A70" w14:paraId="49F9F959" w14:textId="77777777" w:rsidTr="002B66EE">
        <w:trPr>
          <w:trHeight w:val="251"/>
        </w:trPr>
        <w:tc>
          <w:tcPr>
            <w:tcW w:w="3360" w:type="dxa"/>
            <w:vMerge/>
            <w:tcBorders>
              <w:top w:val="nil"/>
            </w:tcBorders>
          </w:tcPr>
          <w:p w14:paraId="49F9F956"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57"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Anafylaxia</w:t>
            </w:r>
          </w:p>
        </w:tc>
        <w:tc>
          <w:tcPr>
            <w:tcW w:w="2268" w:type="dxa"/>
          </w:tcPr>
          <w:p w14:paraId="49F9F958"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Neznáme</w:t>
            </w:r>
          </w:p>
        </w:tc>
      </w:tr>
      <w:tr w:rsidR="006C42C8" w:rsidRPr="002F0A70" w14:paraId="49F9F95D" w14:textId="77777777" w:rsidTr="002B66EE">
        <w:trPr>
          <w:trHeight w:val="253"/>
        </w:trPr>
        <w:tc>
          <w:tcPr>
            <w:tcW w:w="3360" w:type="dxa"/>
            <w:vMerge/>
            <w:tcBorders>
              <w:top w:val="nil"/>
            </w:tcBorders>
          </w:tcPr>
          <w:p w14:paraId="49F9F95A"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5B"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Dyspnoe</w:t>
            </w:r>
          </w:p>
        </w:tc>
        <w:tc>
          <w:tcPr>
            <w:tcW w:w="2268" w:type="dxa"/>
          </w:tcPr>
          <w:p w14:paraId="49F9F95C"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Neznáme</w:t>
            </w:r>
          </w:p>
        </w:tc>
      </w:tr>
      <w:tr w:rsidR="006C42C8" w:rsidRPr="002F0A70" w14:paraId="49F9F961" w14:textId="77777777" w:rsidTr="002B66EE">
        <w:trPr>
          <w:trHeight w:val="254"/>
        </w:trPr>
        <w:tc>
          <w:tcPr>
            <w:tcW w:w="3360" w:type="dxa"/>
            <w:vMerge/>
            <w:tcBorders>
              <w:top w:val="nil"/>
            </w:tcBorders>
          </w:tcPr>
          <w:p w14:paraId="49F9F95E"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5F"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Hypoxia</w:t>
            </w:r>
          </w:p>
        </w:tc>
        <w:tc>
          <w:tcPr>
            <w:tcW w:w="2268" w:type="dxa"/>
          </w:tcPr>
          <w:p w14:paraId="49F9F960"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Neznáme</w:t>
            </w:r>
          </w:p>
        </w:tc>
      </w:tr>
      <w:tr w:rsidR="006C42C8" w:rsidRPr="002F0A70" w14:paraId="49F9F965" w14:textId="77777777" w:rsidTr="002B66EE">
        <w:trPr>
          <w:trHeight w:val="251"/>
        </w:trPr>
        <w:tc>
          <w:tcPr>
            <w:tcW w:w="3360" w:type="dxa"/>
            <w:vMerge/>
            <w:tcBorders>
              <w:top w:val="nil"/>
            </w:tcBorders>
          </w:tcPr>
          <w:p w14:paraId="49F9F962"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63"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Hypotenzia</w:t>
            </w:r>
          </w:p>
        </w:tc>
        <w:tc>
          <w:tcPr>
            <w:tcW w:w="2268" w:type="dxa"/>
          </w:tcPr>
          <w:p w14:paraId="49F9F964"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Neznáme</w:t>
            </w:r>
          </w:p>
        </w:tc>
      </w:tr>
      <w:tr w:rsidR="006C42C8" w:rsidRPr="002F0A70" w14:paraId="49F9F969" w14:textId="77777777" w:rsidTr="002B66EE">
        <w:trPr>
          <w:trHeight w:val="254"/>
        </w:trPr>
        <w:tc>
          <w:tcPr>
            <w:tcW w:w="3360" w:type="dxa"/>
            <w:vMerge/>
            <w:tcBorders>
              <w:top w:val="nil"/>
            </w:tcBorders>
          </w:tcPr>
          <w:p w14:paraId="49F9F966"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67"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Angioedém</w:t>
            </w:r>
          </w:p>
        </w:tc>
        <w:tc>
          <w:tcPr>
            <w:tcW w:w="2268" w:type="dxa"/>
          </w:tcPr>
          <w:p w14:paraId="49F9F968"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Neznáme</w:t>
            </w:r>
          </w:p>
        </w:tc>
      </w:tr>
      <w:tr w:rsidR="006C42C8" w:rsidRPr="002F0A70" w14:paraId="49F9F96D" w14:textId="77777777" w:rsidTr="002B66EE">
        <w:trPr>
          <w:trHeight w:val="251"/>
        </w:trPr>
        <w:tc>
          <w:tcPr>
            <w:tcW w:w="3360" w:type="dxa"/>
          </w:tcPr>
          <w:p w14:paraId="49F9F96A"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Poruchy nervového systému</w:t>
            </w:r>
          </w:p>
        </w:tc>
        <w:tc>
          <w:tcPr>
            <w:tcW w:w="3542" w:type="dxa"/>
          </w:tcPr>
          <w:p w14:paraId="49F9F96B"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Pocit pálenia</w:t>
            </w:r>
          </w:p>
        </w:tc>
        <w:tc>
          <w:tcPr>
            <w:tcW w:w="2268" w:type="dxa"/>
          </w:tcPr>
          <w:p w14:paraId="49F9F96C"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71" w14:textId="77777777" w:rsidTr="002B66EE">
        <w:trPr>
          <w:trHeight w:val="254"/>
        </w:trPr>
        <w:tc>
          <w:tcPr>
            <w:tcW w:w="3360" w:type="dxa"/>
            <w:vMerge w:val="restart"/>
          </w:tcPr>
          <w:p w14:paraId="49F9F96E"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Poruchy ciev</w:t>
            </w:r>
          </w:p>
        </w:tc>
        <w:tc>
          <w:tcPr>
            <w:tcW w:w="3542" w:type="dxa"/>
          </w:tcPr>
          <w:p w14:paraId="49F9F96F"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Začervenanie</w:t>
            </w:r>
          </w:p>
        </w:tc>
        <w:tc>
          <w:tcPr>
            <w:tcW w:w="2268" w:type="dxa"/>
          </w:tcPr>
          <w:p w14:paraId="49F9F970"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Veľmi časté</w:t>
            </w:r>
          </w:p>
        </w:tc>
      </w:tr>
      <w:tr w:rsidR="006C42C8" w:rsidRPr="002F0A70" w14:paraId="49F9F975" w14:textId="77777777" w:rsidTr="002B66EE">
        <w:trPr>
          <w:trHeight w:val="251"/>
        </w:trPr>
        <w:tc>
          <w:tcPr>
            <w:tcW w:w="3360" w:type="dxa"/>
            <w:vMerge/>
            <w:tcBorders>
              <w:top w:val="nil"/>
            </w:tcBorders>
          </w:tcPr>
          <w:p w14:paraId="49F9F972"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73"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Návaly tepla</w:t>
            </w:r>
          </w:p>
        </w:tc>
        <w:tc>
          <w:tcPr>
            <w:tcW w:w="2268" w:type="dxa"/>
          </w:tcPr>
          <w:p w14:paraId="49F9F974"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79" w14:textId="77777777" w:rsidTr="002B66EE">
        <w:trPr>
          <w:trHeight w:val="506"/>
        </w:trPr>
        <w:tc>
          <w:tcPr>
            <w:tcW w:w="3360" w:type="dxa"/>
          </w:tcPr>
          <w:p w14:paraId="49F9F976"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Poruchy dýchacej sústavy, hrudníka a mediastína</w:t>
            </w:r>
          </w:p>
        </w:tc>
        <w:tc>
          <w:tcPr>
            <w:tcW w:w="3542" w:type="dxa"/>
          </w:tcPr>
          <w:p w14:paraId="49F9F977" w14:textId="266323F9"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Rinorea</w:t>
            </w:r>
          </w:p>
        </w:tc>
        <w:tc>
          <w:tcPr>
            <w:tcW w:w="2268" w:type="dxa"/>
          </w:tcPr>
          <w:p w14:paraId="49F9F978"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Neznáme</w:t>
            </w:r>
          </w:p>
        </w:tc>
      </w:tr>
      <w:tr w:rsidR="006C42C8" w:rsidRPr="002F0A70" w14:paraId="49F9F97D" w14:textId="77777777" w:rsidTr="002B66EE">
        <w:trPr>
          <w:trHeight w:val="253"/>
        </w:trPr>
        <w:tc>
          <w:tcPr>
            <w:tcW w:w="3360" w:type="dxa"/>
            <w:vMerge w:val="restart"/>
          </w:tcPr>
          <w:p w14:paraId="49F9F97A"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Poruchy gastrointestinálneho traktu</w:t>
            </w:r>
          </w:p>
        </w:tc>
        <w:tc>
          <w:tcPr>
            <w:tcW w:w="3542" w:type="dxa"/>
          </w:tcPr>
          <w:p w14:paraId="49F9F97B"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Hnačka</w:t>
            </w:r>
          </w:p>
        </w:tc>
        <w:tc>
          <w:tcPr>
            <w:tcW w:w="2268" w:type="dxa"/>
          </w:tcPr>
          <w:p w14:paraId="49F9F97C"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Veľmi časté</w:t>
            </w:r>
          </w:p>
        </w:tc>
      </w:tr>
      <w:tr w:rsidR="006C42C8" w:rsidRPr="002F0A70" w14:paraId="49F9F981" w14:textId="77777777" w:rsidTr="002B66EE">
        <w:trPr>
          <w:trHeight w:val="253"/>
        </w:trPr>
        <w:tc>
          <w:tcPr>
            <w:tcW w:w="3360" w:type="dxa"/>
            <w:vMerge/>
            <w:tcBorders>
              <w:top w:val="nil"/>
            </w:tcBorders>
          </w:tcPr>
          <w:p w14:paraId="49F9F97E"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7F"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Nevoľnosť</w:t>
            </w:r>
          </w:p>
        </w:tc>
        <w:tc>
          <w:tcPr>
            <w:tcW w:w="2268" w:type="dxa"/>
          </w:tcPr>
          <w:p w14:paraId="49F9F980"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Veľmi časté</w:t>
            </w:r>
          </w:p>
        </w:tc>
      </w:tr>
      <w:tr w:rsidR="006C42C8" w:rsidRPr="002F0A70" w14:paraId="49F9F985" w14:textId="77777777" w:rsidTr="002B66EE">
        <w:trPr>
          <w:trHeight w:val="251"/>
        </w:trPr>
        <w:tc>
          <w:tcPr>
            <w:tcW w:w="3360" w:type="dxa"/>
            <w:vMerge/>
            <w:tcBorders>
              <w:top w:val="nil"/>
            </w:tcBorders>
          </w:tcPr>
          <w:p w14:paraId="49F9F982"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83"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Bolesť v hornej časti brucha</w:t>
            </w:r>
          </w:p>
        </w:tc>
        <w:tc>
          <w:tcPr>
            <w:tcW w:w="2268" w:type="dxa"/>
          </w:tcPr>
          <w:p w14:paraId="49F9F984"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Veľmi časté</w:t>
            </w:r>
          </w:p>
        </w:tc>
      </w:tr>
      <w:tr w:rsidR="006C42C8" w:rsidRPr="002F0A70" w14:paraId="49F9F989" w14:textId="77777777" w:rsidTr="002B66EE">
        <w:trPr>
          <w:trHeight w:val="253"/>
        </w:trPr>
        <w:tc>
          <w:tcPr>
            <w:tcW w:w="3360" w:type="dxa"/>
            <w:vMerge/>
            <w:tcBorders>
              <w:top w:val="nil"/>
            </w:tcBorders>
          </w:tcPr>
          <w:p w14:paraId="49F9F986"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87"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Bolesť brucha</w:t>
            </w:r>
          </w:p>
        </w:tc>
        <w:tc>
          <w:tcPr>
            <w:tcW w:w="2268" w:type="dxa"/>
          </w:tcPr>
          <w:p w14:paraId="49F9F988"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Veľmi časté</w:t>
            </w:r>
          </w:p>
        </w:tc>
      </w:tr>
      <w:tr w:rsidR="006C42C8" w:rsidRPr="002F0A70" w14:paraId="49F9F98D" w14:textId="77777777" w:rsidTr="002B66EE">
        <w:trPr>
          <w:trHeight w:val="251"/>
        </w:trPr>
        <w:tc>
          <w:tcPr>
            <w:tcW w:w="3360" w:type="dxa"/>
            <w:vMerge/>
            <w:tcBorders>
              <w:top w:val="nil"/>
            </w:tcBorders>
          </w:tcPr>
          <w:p w14:paraId="49F9F98A"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8B"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Vracanie</w:t>
            </w:r>
          </w:p>
        </w:tc>
        <w:tc>
          <w:tcPr>
            <w:tcW w:w="2268" w:type="dxa"/>
          </w:tcPr>
          <w:p w14:paraId="49F9F98C"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91" w14:textId="77777777" w:rsidTr="002B66EE">
        <w:trPr>
          <w:trHeight w:val="253"/>
        </w:trPr>
        <w:tc>
          <w:tcPr>
            <w:tcW w:w="3360" w:type="dxa"/>
            <w:vMerge/>
            <w:tcBorders>
              <w:top w:val="nil"/>
            </w:tcBorders>
          </w:tcPr>
          <w:p w14:paraId="49F9F98E"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8F"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Dyspepsia</w:t>
            </w:r>
          </w:p>
        </w:tc>
        <w:tc>
          <w:tcPr>
            <w:tcW w:w="2268" w:type="dxa"/>
          </w:tcPr>
          <w:p w14:paraId="49F9F990"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95" w14:textId="77777777" w:rsidTr="002B66EE">
        <w:trPr>
          <w:trHeight w:val="251"/>
        </w:trPr>
        <w:tc>
          <w:tcPr>
            <w:tcW w:w="3360" w:type="dxa"/>
            <w:vMerge/>
            <w:tcBorders>
              <w:top w:val="nil"/>
            </w:tcBorders>
          </w:tcPr>
          <w:p w14:paraId="49F9F992"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93"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Gastritída</w:t>
            </w:r>
          </w:p>
        </w:tc>
        <w:tc>
          <w:tcPr>
            <w:tcW w:w="2268" w:type="dxa"/>
          </w:tcPr>
          <w:p w14:paraId="49F9F994"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99" w14:textId="77777777" w:rsidTr="002B66EE">
        <w:trPr>
          <w:trHeight w:val="253"/>
        </w:trPr>
        <w:tc>
          <w:tcPr>
            <w:tcW w:w="3360" w:type="dxa"/>
            <w:vMerge/>
            <w:tcBorders>
              <w:top w:val="nil"/>
            </w:tcBorders>
          </w:tcPr>
          <w:p w14:paraId="49F9F996"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97"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Poruchy trávenia</w:t>
            </w:r>
          </w:p>
        </w:tc>
        <w:tc>
          <w:tcPr>
            <w:tcW w:w="2268" w:type="dxa"/>
          </w:tcPr>
          <w:p w14:paraId="49F9F998"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9D" w14:textId="77777777" w:rsidTr="002B66EE">
        <w:trPr>
          <w:trHeight w:val="254"/>
        </w:trPr>
        <w:tc>
          <w:tcPr>
            <w:tcW w:w="3360" w:type="dxa"/>
            <w:vMerge w:val="restart"/>
          </w:tcPr>
          <w:p w14:paraId="49F9F99A"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Poruchy pečene a žlčových ciest</w:t>
            </w:r>
          </w:p>
        </w:tc>
        <w:tc>
          <w:tcPr>
            <w:tcW w:w="3542" w:type="dxa"/>
          </w:tcPr>
          <w:p w14:paraId="49F9F99B" w14:textId="77777777" w:rsidR="00A70364" w:rsidRPr="002F0A70" w:rsidRDefault="00611C1B" w:rsidP="00BE7417">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Zvýšená hladina aspartátaminotransferáz</w:t>
            </w:r>
          </w:p>
        </w:tc>
        <w:tc>
          <w:tcPr>
            <w:tcW w:w="2268" w:type="dxa"/>
          </w:tcPr>
          <w:p w14:paraId="49F9F99C"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A1" w14:textId="77777777" w:rsidTr="002B66EE">
        <w:trPr>
          <w:trHeight w:val="251"/>
        </w:trPr>
        <w:tc>
          <w:tcPr>
            <w:tcW w:w="3360" w:type="dxa"/>
            <w:vMerge/>
            <w:tcBorders>
              <w:top w:val="nil"/>
            </w:tcBorders>
          </w:tcPr>
          <w:p w14:paraId="49F9F99E"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9F" w14:textId="77777777" w:rsidR="00A70364" w:rsidRPr="002F0A70" w:rsidRDefault="00611C1B" w:rsidP="00BE7417">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Zvýšená hladina alanínaminotransferáz</w:t>
            </w:r>
          </w:p>
        </w:tc>
        <w:tc>
          <w:tcPr>
            <w:tcW w:w="2268" w:type="dxa"/>
          </w:tcPr>
          <w:p w14:paraId="49F9F9A0"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A5" w14:textId="77777777" w:rsidTr="002B66EE">
        <w:trPr>
          <w:trHeight w:val="254"/>
        </w:trPr>
        <w:tc>
          <w:tcPr>
            <w:tcW w:w="3360" w:type="dxa"/>
            <w:vMerge/>
            <w:tcBorders>
              <w:top w:val="nil"/>
            </w:tcBorders>
          </w:tcPr>
          <w:p w14:paraId="49F9F9A2"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A3"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Poškodenie pečene indukované liekom</w:t>
            </w:r>
          </w:p>
        </w:tc>
        <w:tc>
          <w:tcPr>
            <w:tcW w:w="2268" w:type="dxa"/>
          </w:tcPr>
          <w:p w14:paraId="49F9F9A4" w14:textId="5FA0BED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Zriedkavé</w:t>
            </w:r>
          </w:p>
        </w:tc>
      </w:tr>
      <w:tr w:rsidR="006C42C8" w:rsidRPr="002F0A70" w14:paraId="49F9F9A9" w14:textId="77777777" w:rsidTr="002B66EE">
        <w:trPr>
          <w:trHeight w:val="251"/>
        </w:trPr>
        <w:tc>
          <w:tcPr>
            <w:tcW w:w="3360" w:type="dxa"/>
            <w:vMerge w:val="restart"/>
          </w:tcPr>
          <w:p w14:paraId="49F9F9A6"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Poruchy kože a podkožného tkaniva</w:t>
            </w:r>
          </w:p>
        </w:tc>
        <w:tc>
          <w:tcPr>
            <w:tcW w:w="3542" w:type="dxa"/>
          </w:tcPr>
          <w:p w14:paraId="49F9F9A7"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Pruritus</w:t>
            </w:r>
          </w:p>
        </w:tc>
        <w:tc>
          <w:tcPr>
            <w:tcW w:w="2268" w:type="dxa"/>
          </w:tcPr>
          <w:p w14:paraId="49F9F9A8"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AD" w14:textId="77777777" w:rsidTr="002B66EE">
        <w:trPr>
          <w:trHeight w:val="253"/>
        </w:trPr>
        <w:tc>
          <w:tcPr>
            <w:tcW w:w="3360" w:type="dxa"/>
            <w:vMerge/>
            <w:tcBorders>
              <w:top w:val="nil"/>
            </w:tcBorders>
          </w:tcPr>
          <w:p w14:paraId="49F9F9AA"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AB"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Vyrážka</w:t>
            </w:r>
          </w:p>
        </w:tc>
        <w:tc>
          <w:tcPr>
            <w:tcW w:w="2268" w:type="dxa"/>
          </w:tcPr>
          <w:p w14:paraId="49F9F9AC"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B1" w14:textId="77777777" w:rsidTr="002B66EE">
        <w:trPr>
          <w:trHeight w:val="251"/>
        </w:trPr>
        <w:tc>
          <w:tcPr>
            <w:tcW w:w="3360" w:type="dxa"/>
            <w:vMerge/>
            <w:tcBorders>
              <w:top w:val="nil"/>
            </w:tcBorders>
          </w:tcPr>
          <w:p w14:paraId="49F9F9AE"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AF"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Erytém</w:t>
            </w:r>
          </w:p>
        </w:tc>
        <w:tc>
          <w:tcPr>
            <w:tcW w:w="2268" w:type="dxa"/>
          </w:tcPr>
          <w:p w14:paraId="49F9F9B0"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B5" w14:textId="77777777" w:rsidTr="002B66EE">
        <w:trPr>
          <w:trHeight w:val="253"/>
        </w:trPr>
        <w:tc>
          <w:tcPr>
            <w:tcW w:w="3360" w:type="dxa"/>
            <w:vMerge/>
            <w:tcBorders>
              <w:top w:val="nil"/>
            </w:tcBorders>
          </w:tcPr>
          <w:p w14:paraId="49F9F9B2" w14:textId="77777777" w:rsidR="00A70364" w:rsidRPr="002F0A70" w:rsidRDefault="00A70364" w:rsidP="00B872C9">
            <w:pPr>
              <w:widowControl/>
              <w:adjustRightInd w:val="0"/>
              <w:spacing w:line="240" w:lineRule="auto"/>
              <w:ind w:left="117"/>
              <w:rPr>
                <w:rFonts w:ascii="Times New Roman" w:hAnsi="Times New Roman" w:cs="Times New Roman"/>
                <w:iCs/>
              </w:rPr>
            </w:pPr>
          </w:p>
        </w:tc>
        <w:tc>
          <w:tcPr>
            <w:tcW w:w="3542" w:type="dxa"/>
          </w:tcPr>
          <w:p w14:paraId="49F9F9B3"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Alopécia</w:t>
            </w:r>
          </w:p>
        </w:tc>
        <w:tc>
          <w:tcPr>
            <w:tcW w:w="2268" w:type="dxa"/>
          </w:tcPr>
          <w:p w14:paraId="49F9F9B4"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B9" w14:textId="77777777" w:rsidTr="002B66EE">
        <w:trPr>
          <w:trHeight w:val="251"/>
        </w:trPr>
        <w:tc>
          <w:tcPr>
            <w:tcW w:w="3360" w:type="dxa"/>
          </w:tcPr>
          <w:p w14:paraId="49F9F9B6"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Poruchy obličiek a močových ciest</w:t>
            </w:r>
          </w:p>
        </w:tc>
        <w:tc>
          <w:tcPr>
            <w:tcW w:w="3542" w:type="dxa"/>
          </w:tcPr>
          <w:p w14:paraId="49F9F9B7"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Proteinúria</w:t>
            </w:r>
          </w:p>
        </w:tc>
        <w:tc>
          <w:tcPr>
            <w:tcW w:w="2268" w:type="dxa"/>
          </w:tcPr>
          <w:p w14:paraId="49F9F9B8"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BD" w14:textId="77777777" w:rsidTr="002B66EE">
        <w:trPr>
          <w:trHeight w:val="505"/>
        </w:trPr>
        <w:tc>
          <w:tcPr>
            <w:tcW w:w="3360" w:type="dxa"/>
          </w:tcPr>
          <w:p w14:paraId="49F9F9BA" w14:textId="77777777" w:rsidR="00A70364" w:rsidRPr="002F0A70" w:rsidRDefault="00611C1B" w:rsidP="00B872C9">
            <w:pPr>
              <w:widowControl/>
              <w:adjustRightInd w:val="0"/>
              <w:spacing w:line="240" w:lineRule="auto"/>
              <w:ind w:left="117"/>
              <w:rPr>
                <w:rFonts w:ascii="Times New Roman" w:hAnsi="Times New Roman" w:cs="Times New Roman"/>
                <w:iCs/>
              </w:rPr>
            </w:pPr>
            <w:r w:rsidRPr="002F0A70">
              <w:rPr>
                <w:rFonts w:ascii="Times New Roman" w:hAnsi="Times New Roman" w:cs="Times New Roman"/>
              </w:rPr>
              <w:t>Celkové poruchy a reakcie v mieste podania</w:t>
            </w:r>
          </w:p>
        </w:tc>
        <w:tc>
          <w:tcPr>
            <w:tcW w:w="3542" w:type="dxa"/>
          </w:tcPr>
          <w:p w14:paraId="49F9F9BB"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Pocit horúčavy</w:t>
            </w:r>
          </w:p>
        </w:tc>
        <w:tc>
          <w:tcPr>
            <w:tcW w:w="2268" w:type="dxa"/>
          </w:tcPr>
          <w:p w14:paraId="49F9F9BC"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C1" w14:textId="77777777" w:rsidTr="002B66EE">
        <w:trPr>
          <w:trHeight w:val="254"/>
        </w:trPr>
        <w:tc>
          <w:tcPr>
            <w:tcW w:w="3360" w:type="dxa"/>
            <w:vMerge w:val="restart"/>
          </w:tcPr>
          <w:p w14:paraId="49F9F9BE" w14:textId="4467CDAB" w:rsidR="00A70364" w:rsidRPr="002F0A70" w:rsidRDefault="000C48F7" w:rsidP="00B872C9">
            <w:pPr>
              <w:widowControl/>
              <w:adjustRightInd w:val="0"/>
              <w:spacing w:line="240" w:lineRule="auto"/>
              <w:ind w:left="117"/>
              <w:rPr>
                <w:rFonts w:ascii="Times New Roman" w:hAnsi="Times New Roman" w:cs="Times New Roman"/>
                <w:iCs/>
              </w:rPr>
            </w:pPr>
            <w:r>
              <w:rPr>
                <w:rFonts w:ascii="Times New Roman" w:hAnsi="Times New Roman" w:cs="Times New Roman"/>
              </w:rPr>
              <w:t>Laboratórne a funčné vyšetrenia</w:t>
            </w:r>
            <w:r w:rsidR="00D71659">
              <w:rPr>
                <w:rFonts w:ascii="Times New Roman" w:hAnsi="Times New Roman" w:cs="Times New Roman"/>
              </w:rPr>
              <w:t xml:space="preserve"> </w:t>
            </w:r>
          </w:p>
        </w:tc>
        <w:tc>
          <w:tcPr>
            <w:tcW w:w="3542" w:type="dxa"/>
          </w:tcPr>
          <w:p w14:paraId="49F9F9BF"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Ketóny zistené v moči</w:t>
            </w:r>
          </w:p>
        </w:tc>
        <w:tc>
          <w:tcPr>
            <w:tcW w:w="2268" w:type="dxa"/>
          </w:tcPr>
          <w:p w14:paraId="49F9F9C0"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Veľmi časté</w:t>
            </w:r>
          </w:p>
        </w:tc>
      </w:tr>
      <w:tr w:rsidR="006C42C8" w:rsidRPr="002F0A70" w14:paraId="49F9F9C5" w14:textId="77777777" w:rsidTr="002B66EE">
        <w:trPr>
          <w:trHeight w:val="253"/>
        </w:trPr>
        <w:tc>
          <w:tcPr>
            <w:tcW w:w="3360" w:type="dxa"/>
            <w:vMerge/>
            <w:tcBorders>
              <w:top w:val="nil"/>
            </w:tcBorders>
          </w:tcPr>
          <w:p w14:paraId="49F9F9C2" w14:textId="77777777" w:rsidR="00A70364" w:rsidRPr="002F0A70"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3"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Albumín prítomný v moči</w:t>
            </w:r>
          </w:p>
        </w:tc>
        <w:tc>
          <w:tcPr>
            <w:tcW w:w="2268" w:type="dxa"/>
          </w:tcPr>
          <w:p w14:paraId="49F9F9C4"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r w:rsidR="006C42C8" w:rsidRPr="002F0A70" w14:paraId="49F9F9C9" w14:textId="77777777" w:rsidTr="002B66EE">
        <w:trPr>
          <w:trHeight w:val="251"/>
        </w:trPr>
        <w:tc>
          <w:tcPr>
            <w:tcW w:w="3360" w:type="dxa"/>
            <w:vMerge/>
            <w:tcBorders>
              <w:top w:val="nil"/>
            </w:tcBorders>
          </w:tcPr>
          <w:p w14:paraId="49F9F9C6" w14:textId="77777777" w:rsidR="00A70364" w:rsidRPr="002F0A70" w:rsidRDefault="00A70364" w:rsidP="00A70364">
            <w:pPr>
              <w:widowControl/>
              <w:adjustRightInd w:val="0"/>
              <w:spacing w:line="240" w:lineRule="auto"/>
              <w:ind w:left="117"/>
              <w:jc w:val="both"/>
              <w:rPr>
                <w:rFonts w:ascii="Times New Roman" w:hAnsi="Times New Roman" w:cs="Times New Roman"/>
                <w:iCs/>
              </w:rPr>
            </w:pPr>
          </w:p>
        </w:tc>
        <w:tc>
          <w:tcPr>
            <w:tcW w:w="3542" w:type="dxa"/>
          </w:tcPr>
          <w:p w14:paraId="49F9F9C7"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Znížený počet bielych krviniek</w:t>
            </w:r>
          </w:p>
        </w:tc>
        <w:tc>
          <w:tcPr>
            <w:tcW w:w="2268" w:type="dxa"/>
          </w:tcPr>
          <w:p w14:paraId="49F9F9C8" w14:textId="77777777" w:rsidR="00A70364" w:rsidRPr="002F0A70" w:rsidRDefault="00611C1B" w:rsidP="00A70364">
            <w:pPr>
              <w:widowControl/>
              <w:adjustRightInd w:val="0"/>
              <w:spacing w:line="240" w:lineRule="auto"/>
              <w:ind w:left="117"/>
              <w:jc w:val="both"/>
              <w:rPr>
                <w:rFonts w:ascii="Times New Roman" w:hAnsi="Times New Roman" w:cs="Times New Roman"/>
                <w:iCs/>
              </w:rPr>
            </w:pPr>
            <w:r w:rsidRPr="002F0A70">
              <w:rPr>
                <w:rFonts w:ascii="Times New Roman" w:hAnsi="Times New Roman" w:cs="Times New Roman"/>
              </w:rPr>
              <w:t>Časté</w:t>
            </w:r>
          </w:p>
        </w:tc>
      </w:tr>
    </w:tbl>
    <w:p w14:paraId="49F9F9CA" w14:textId="77777777" w:rsidR="00A70364" w:rsidRPr="002F0A70" w:rsidRDefault="00A70364" w:rsidP="00A70364">
      <w:pPr>
        <w:autoSpaceDE w:val="0"/>
        <w:autoSpaceDN w:val="0"/>
        <w:adjustRightInd w:val="0"/>
        <w:spacing w:line="240" w:lineRule="auto"/>
        <w:ind w:left="117"/>
        <w:jc w:val="both"/>
        <w:rPr>
          <w:iCs/>
          <w:szCs w:val="22"/>
        </w:rPr>
      </w:pPr>
    </w:p>
    <w:p w14:paraId="49F9F9CB" w14:textId="77777777" w:rsidR="00A70364" w:rsidRPr="002F0A70" w:rsidRDefault="00611C1B" w:rsidP="00025613">
      <w:pPr>
        <w:keepNext/>
        <w:spacing w:line="240" w:lineRule="auto"/>
        <w:rPr>
          <w:iCs/>
          <w:szCs w:val="22"/>
        </w:rPr>
      </w:pPr>
      <w:r w:rsidRPr="002F0A70">
        <w:rPr>
          <w:szCs w:val="22"/>
          <w:u w:val="single"/>
        </w:rPr>
        <w:t>Popis vybraných nežiaducich reakcií</w:t>
      </w:r>
    </w:p>
    <w:p w14:paraId="49F9F9CC" w14:textId="77777777" w:rsidR="00A70364" w:rsidRPr="002F0A70" w:rsidRDefault="00A70364" w:rsidP="00D24ED2">
      <w:pPr>
        <w:autoSpaceDE w:val="0"/>
        <w:autoSpaceDN w:val="0"/>
        <w:adjustRightInd w:val="0"/>
        <w:spacing w:line="240" w:lineRule="auto"/>
        <w:rPr>
          <w:iCs/>
          <w:szCs w:val="22"/>
        </w:rPr>
      </w:pPr>
    </w:p>
    <w:p w14:paraId="49F9F9CD" w14:textId="77777777" w:rsidR="00A70364" w:rsidRPr="002F0A70" w:rsidRDefault="00611C1B" w:rsidP="00D24ED2">
      <w:pPr>
        <w:autoSpaceDE w:val="0"/>
        <w:autoSpaceDN w:val="0"/>
        <w:adjustRightInd w:val="0"/>
        <w:spacing w:line="240" w:lineRule="auto"/>
        <w:rPr>
          <w:i/>
          <w:iCs/>
          <w:szCs w:val="22"/>
        </w:rPr>
      </w:pPr>
      <w:r w:rsidRPr="002F0A70">
        <w:rPr>
          <w:i/>
          <w:szCs w:val="22"/>
        </w:rPr>
        <w:t>Začervenanie</w:t>
      </w:r>
    </w:p>
    <w:p w14:paraId="49F9F9CE" w14:textId="77777777" w:rsidR="00A70364" w:rsidRPr="002F0A70" w:rsidRDefault="00A70364" w:rsidP="00D24ED2">
      <w:pPr>
        <w:autoSpaceDE w:val="0"/>
        <w:autoSpaceDN w:val="0"/>
        <w:adjustRightInd w:val="0"/>
        <w:spacing w:line="240" w:lineRule="auto"/>
        <w:rPr>
          <w:i/>
          <w:iCs/>
          <w:szCs w:val="22"/>
        </w:rPr>
      </w:pPr>
    </w:p>
    <w:p w14:paraId="49F9F9CF" w14:textId="309C990D" w:rsidR="00A70364" w:rsidRPr="002F0A70" w:rsidRDefault="00611C1B" w:rsidP="00D24ED2">
      <w:pPr>
        <w:autoSpaceDE w:val="0"/>
        <w:autoSpaceDN w:val="0"/>
        <w:adjustRightInd w:val="0"/>
        <w:spacing w:line="240" w:lineRule="auto"/>
        <w:rPr>
          <w:iCs/>
          <w:szCs w:val="22"/>
        </w:rPr>
      </w:pPr>
      <w:r w:rsidRPr="002F0A70">
        <w:rPr>
          <w:szCs w:val="22"/>
        </w:rPr>
        <w:t>V placebom kontrolovaných štúdiách bol výskyt začervenania (34 % v porovnaní s 4 %) a nával tepla</w:t>
      </w:r>
    </w:p>
    <w:p w14:paraId="49F9F9D0" w14:textId="07C8B9CA" w:rsidR="00A70364" w:rsidRPr="002F0A70" w:rsidRDefault="00611C1B" w:rsidP="00D24ED2">
      <w:pPr>
        <w:autoSpaceDE w:val="0"/>
        <w:autoSpaceDN w:val="0"/>
        <w:adjustRightInd w:val="0"/>
        <w:spacing w:line="240" w:lineRule="auto"/>
        <w:rPr>
          <w:iCs/>
          <w:szCs w:val="22"/>
        </w:rPr>
      </w:pPr>
      <w:r w:rsidRPr="002F0A70">
        <w:rPr>
          <w:szCs w:val="22"/>
        </w:rPr>
        <w:t>(7 % v porovnaní s 2 %) zvýšený u pacientov liečených dimetyl</w:t>
      </w:r>
      <w:r w:rsidR="00844E14">
        <w:rPr>
          <w:szCs w:val="22"/>
        </w:rPr>
        <w:t>-</w:t>
      </w:r>
      <w:r w:rsidRPr="002F0A70">
        <w:rPr>
          <w:szCs w:val="22"/>
        </w:rPr>
        <w:t>fumarát</w:t>
      </w:r>
      <w:r w:rsidR="00844E14">
        <w:rPr>
          <w:szCs w:val="22"/>
        </w:rPr>
        <w:t>om</w:t>
      </w:r>
      <w:r w:rsidRPr="002F0A70">
        <w:rPr>
          <w:szCs w:val="22"/>
        </w:rPr>
        <w:t xml:space="preserve"> v porovnaní s placebom, v uvedenom poradí. Začervenanie je obvykle opisované ako začervenanie alebo nával tepla, ale môže zahŕňať aj iné prejavy (napr. pocit tepla, začervenanie, svrbenie a pocit pálenia). Začervenanie bolo u pacientov častejšie na začiatku liečby (hlavne počas prvého mesiaca) a u pacientov s výskytom začervenania môže k týmto udalostiam dôjsť kedykoľvek v priebehu liečby dimetyl</w:t>
      </w:r>
      <w:r w:rsidR="00844E14">
        <w:rPr>
          <w:szCs w:val="22"/>
        </w:rPr>
        <w:t>-</w:t>
      </w:r>
      <w:r w:rsidRPr="002F0A70">
        <w:rPr>
          <w:szCs w:val="22"/>
        </w:rPr>
        <w:t>fumarát</w:t>
      </w:r>
      <w:r w:rsidR="00844E14">
        <w:rPr>
          <w:szCs w:val="22"/>
        </w:rPr>
        <w:t>om</w:t>
      </w:r>
      <w:r w:rsidRPr="002F0A70">
        <w:rPr>
          <w:szCs w:val="22"/>
        </w:rPr>
        <w:t>. U väčšiny pacientov s výskytom začervenania išlo o príhody ľahkého až stredne ťažkého stupňa. Celkovo 3 % pacientov liečených dimetyl</w:t>
      </w:r>
      <w:r w:rsidR="00844E14">
        <w:rPr>
          <w:szCs w:val="22"/>
        </w:rPr>
        <w:t>-</w:t>
      </w:r>
      <w:r w:rsidRPr="002F0A70">
        <w:rPr>
          <w:szCs w:val="22"/>
        </w:rPr>
        <w:t>fumarát</w:t>
      </w:r>
      <w:r w:rsidR="00844E14">
        <w:rPr>
          <w:szCs w:val="22"/>
        </w:rPr>
        <w:t>om</w:t>
      </w:r>
      <w:r w:rsidRPr="002F0A70">
        <w:rPr>
          <w:szCs w:val="22"/>
        </w:rPr>
        <w:t xml:space="preserve"> ukončilo liečbu pre reakcie začervenania. Výskyt závažných prípadov začervenania, ktoré možno charakterizovať celkovým erytémom, vyrážkou a/alebo pruritom, bol pozorovaný u menej ako 1 % pacientov liečených dimetyl</w:t>
      </w:r>
      <w:r w:rsidR="00844E14">
        <w:rPr>
          <w:szCs w:val="22"/>
        </w:rPr>
        <w:t>-</w:t>
      </w:r>
      <w:r w:rsidRPr="002F0A70">
        <w:rPr>
          <w:szCs w:val="22"/>
        </w:rPr>
        <w:t>fumarát</w:t>
      </w:r>
      <w:r w:rsidR="00844E14">
        <w:rPr>
          <w:szCs w:val="22"/>
        </w:rPr>
        <w:t>om</w:t>
      </w:r>
      <w:r w:rsidRPr="002F0A70">
        <w:rPr>
          <w:szCs w:val="22"/>
        </w:rPr>
        <w:t xml:space="preserve"> (pozri časti 4.2, 4.4 a 4.5).</w:t>
      </w:r>
    </w:p>
    <w:p w14:paraId="49F9F9D1" w14:textId="77777777" w:rsidR="00A70364" w:rsidRPr="002F0A70" w:rsidRDefault="00A70364" w:rsidP="00D24ED2">
      <w:pPr>
        <w:autoSpaceDE w:val="0"/>
        <w:autoSpaceDN w:val="0"/>
        <w:adjustRightInd w:val="0"/>
        <w:spacing w:line="240" w:lineRule="auto"/>
        <w:rPr>
          <w:iCs/>
          <w:szCs w:val="22"/>
        </w:rPr>
      </w:pPr>
    </w:p>
    <w:p w14:paraId="49F9F9D2" w14:textId="77777777" w:rsidR="00A70364" w:rsidRPr="002F0A70" w:rsidRDefault="00611C1B" w:rsidP="00D24ED2">
      <w:pPr>
        <w:autoSpaceDE w:val="0"/>
        <w:autoSpaceDN w:val="0"/>
        <w:adjustRightInd w:val="0"/>
        <w:spacing w:line="240" w:lineRule="auto"/>
        <w:rPr>
          <w:i/>
          <w:iCs/>
          <w:szCs w:val="22"/>
        </w:rPr>
      </w:pPr>
      <w:r w:rsidRPr="002F0A70">
        <w:rPr>
          <w:i/>
          <w:szCs w:val="22"/>
        </w:rPr>
        <w:t>Gastrointestinálne</w:t>
      </w:r>
    </w:p>
    <w:p w14:paraId="49F9F9D3" w14:textId="77777777" w:rsidR="00A70364" w:rsidRPr="002F0A70" w:rsidRDefault="00A70364" w:rsidP="00A70364">
      <w:pPr>
        <w:autoSpaceDE w:val="0"/>
        <w:autoSpaceDN w:val="0"/>
        <w:adjustRightInd w:val="0"/>
        <w:spacing w:line="240" w:lineRule="auto"/>
        <w:ind w:left="117"/>
        <w:jc w:val="both"/>
        <w:rPr>
          <w:i/>
          <w:iCs/>
          <w:szCs w:val="22"/>
        </w:rPr>
      </w:pPr>
    </w:p>
    <w:p w14:paraId="49F9F9D4" w14:textId="217F68A4" w:rsidR="00A70364" w:rsidRPr="002F0A70" w:rsidRDefault="00611C1B" w:rsidP="00D24ED2">
      <w:pPr>
        <w:autoSpaceDE w:val="0"/>
        <w:autoSpaceDN w:val="0"/>
        <w:adjustRightInd w:val="0"/>
        <w:spacing w:line="240" w:lineRule="auto"/>
        <w:rPr>
          <w:iCs/>
          <w:szCs w:val="22"/>
        </w:rPr>
      </w:pPr>
      <w:r w:rsidRPr="002F0A70">
        <w:rPr>
          <w:szCs w:val="22"/>
        </w:rPr>
        <w:t>Výskyt gastrointestinálnych príhod (napr. hnačka [1</w:t>
      </w:r>
      <w:r w:rsidR="00FD53C6" w:rsidRPr="002F0A70">
        <w:rPr>
          <w:szCs w:val="22"/>
        </w:rPr>
        <w:t>4</w:t>
      </w:r>
      <w:r w:rsidR="00FD53C6">
        <w:rPr>
          <w:szCs w:val="22"/>
        </w:rPr>
        <w:t> </w:t>
      </w:r>
      <w:r w:rsidR="00FD53C6" w:rsidRPr="002F0A70">
        <w:rPr>
          <w:szCs w:val="22"/>
        </w:rPr>
        <w:t>%</w:t>
      </w:r>
      <w:r w:rsidRPr="002F0A70">
        <w:rPr>
          <w:szCs w:val="22"/>
        </w:rPr>
        <w:t xml:space="preserve"> oproti 1</w:t>
      </w:r>
      <w:r w:rsidR="00FD53C6" w:rsidRPr="002F0A70">
        <w:rPr>
          <w:szCs w:val="22"/>
        </w:rPr>
        <w:t>0</w:t>
      </w:r>
      <w:r w:rsidR="00FD53C6">
        <w:rPr>
          <w:szCs w:val="22"/>
        </w:rPr>
        <w:t> </w:t>
      </w:r>
      <w:r w:rsidR="00FD53C6" w:rsidRPr="002F0A70">
        <w:rPr>
          <w:szCs w:val="22"/>
        </w:rPr>
        <w:t>%</w:t>
      </w:r>
      <w:r w:rsidRPr="002F0A70">
        <w:rPr>
          <w:szCs w:val="22"/>
        </w:rPr>
        <w:t>], nevoľnosť [1</w:t>
      </w:r>
      <w:r w:rsidR="00FD53C6" w:rsidRPr="002F0A70">
        <w:rPr>
          <w:szCs w:val="22"/>
        </w:rPr>
        <w:t>2</w:t>
      </w:r>
      <w:r w:rsidR="00FD53C6">
        <w:rPr>
          <w:szCs w:val="22"/>
        </w:rPr>
        <w:t> </w:t>
      </w:r>
      <w:r w:rsidR="00FD53C6" w:rsidRPr="002F0A70">
        <w:rPr>
          <w:szCs w:val="22"/>
        </w:rPr>
        <w:t>%</w:t>
      </w:r>
      <w:r w:rsidRPr="002F0A70">
        <w:rPr>
          <w:szCs w:val="22"/>
        </w:rPr>
        <w:t xml:space="preserve"> oproti </w:t>
      </w:r>
      <w:r w:rsidR="00FD53C6" w:rsidRPr="002F0A70">
        <w:rPr>
          <w:szCs w:val="22"/>
        </w:rPr>
        <w:t>9</w:t>
      </w:r>
      <w:r w:rsidR="00FD53C6">
        <w:rPr>
          <w:szCs w:val="22"/>
        </w:rPr>
        <w:t> </w:t>
      </w:r>
      <w:r w:rsidR="00FD53C6" w:rsidRPr="002F0A70">
        <w:rPr>
          <w:szCs w:val="22"/>
        </w:rPr>
        <w:t>%</w:t>
      </w:r>
      <w:r w:rsidRPr="002F0A70">
        <w:rPr>
          <w:szCs w:val="22"/>
        </w:rPr>
        <w:t>], bolesť v hornej časti brucha [1</w:t>
      </w:r>
      <w:r w:rsidR="00FD53C6" w:rsidRPr="002F0A70">
        <w:rPr>
          <w:szCs w:val="22"/>
        </w:rPr>
        <w:t>0</w:t>
      </w:r>
      <w:r w:rsidR="00FD53C6">
        <w:rPr>
          <w:szCs w:val="22"/>
        </w:rPr>
        <w:t> </w:t>
      </w:r>
      <w:r w:rsidR="00FD53C6" w:rsidRPr="002F0A70">
        <w:rPr>
          <w:szCs w:val="22"/>
        </w:rPr>
        <w:t>%</w:t>
      </w:r>
      <w:r w:rsidRPr="002F0A70">
        <w:rPr>
          <w:szCs w:val="22"/>
        </w:rPr>
        <w:t xml:space="preserve"> oproti </w:t>
      </w:r>
      <w:r w:rsidR="00FD53C6" w:rsidRPr="002F0A70">
        <w:rPr>
          <w:szCs w:val="22"/>
        </w:rPr>
        <w:t>6</w:t>
      </w:r>
      <w:r w:rsidR="00FD53C6">
        <w:rPr>
          <w:szCs w:val="22"/>
        </w:rPr>
        <w:t> </w:t>
      </w:r>
      <w:r w:rsidR="00FD53C6" w:rsidRPr="002F0A70">
        <w:rPr>
          <w:szCs w:val="22"/>
        </w:rPr>
        <w:t>%</w:t>
      </w:r>
      <w:r w:rsidRPr="002F0A70">
        <w:rPr>
          <w:szCs w:val="22"/>
        </w:rPr>
        <w:t>], bolesť brucha [</w:t>
      </w:r>
      <w:r w:rsidR="00FD53C6" w:rsidRPr="002F0A70">
        <w:rPr>
          <w:szCs w:val="22"/>
        </w:rPr>
        <w:t>9</w:t>
      </w:r>
      <w:r w:rsidR="00FD53C6">
        <w:rPr>
          <w:szCs w:val="22"/>
        </w:rPr>
        <w:t> </w:t>
      </w:r>
      <w:r w:rsidR="00FD53C6" w:rsidRPr="002F0A70">
        <w:rPr>
          <w:szCs w:val="22"/>
        </w:rPr>
        <w:t>%</w:t>
      </w:r>
      <w:r w:rsidRPr="002F0A70">
        <w:rPr>
          <w:szCs w:val="22"/>
        </w:rPr>
        <w:t xml:space="preserve"> oproti </w:t>
      </w:r>
      <w:r w:rsidR="00FD53C6" w:rsidRPr="002F0A70">
        <w:rPr>
          <w:szCs w:val="22"/>
        </w:rPr>
        <w:t>4</w:t>
      </w:r>
      <w:r w:rsidR="00FD53C6">
        <w:rPr>
          <w:szCs w:val="22"/>
        </w:rPr>
        <w:t> </w:t>
      </w:r>
      <w:r w:rsidR="00FD53C6" w:rsidRPr="002F0A70">
        <w:rPr>
          <w:szCs w:val="22"/>
        </w:rPr>
        <w:t>%</w:t>
      </w:r>
      <w:r w:rsidRPr="002F0A70">
        <w:rPr>
          <w:szCs w:val="22"/>
        </w:rPr>
        <w:t>], vracanie [</w:t>
      </w:r>
      <w:r w:rsidR="00FD53C6" w:rsidRPr="002F0A70">
        <w:rPr>
          <w:szCs w:val="22"/>
        </w:rPr>
        <w:t>8</w:t>
      </w:r>
      <w:r w:rsidR="00FD53C6">
        <w:rPr>
          <w:szCs w:val="22"/>
        </w:rPr>
        <w:t> </w:t>
      </w:r>
      <w:r w:rsidR="00FD53C6" w:rsidRPr="002F0A70">
        <w:rPr>
          <w:szCs w:val="22"/>
        </w:rPr>
        <w:t>%</w:t>
      </w:r>
      <w:r w:rsidRPr="002F0A70">
        <w:rPr>
          <w:szCs w:val="22"/>
        </w:rPr>
        <w:t xml:space="preserve"> oproti </w:t>
      </w:r>
      <w:r w:rsidR="00FD53C6" w:rsidRPr="002F0A70">
        <w:rPr>
          <w:szCs w:val="22"/>
        </w:rPr>
        <w:t>5</w:t>
      </w:r>
      <w:r w:rsidR="00FD53C6">
        <w:rPr>
          <w:szCs w:val="22"/>
        </w:rPr>
        <w:t> </w:t>
      </w:r>
      <w:r w:rsidR="00FD53C6" w:rsidRPr="002F0A70">
        <w:rPr>
          <w:szCs w:val="22"/>
        </w:rPr>
        <w:t>%</w:t>
      </w:r>
      <w:r w:rsidRPr="002F0A70">
        <w:rPr>
          <w:szCs w:val="22"/>
        </w:rPr>
        <w:t>] a dyspepsia [</w:t>
      </w:r>
      <w:r w:rsidR="00FD53C6" w:rsidRPr="002F0A70">
        <w:rPr>
          <w:szCs w:val="22"/>
        </w:rPr>
        <w:t>5</w:t>
      </w:r>
      <w:r w:rsidR="00FD53C6">
        <w:rPr>
          <w:szCs w:val="22"/>
        </w:rPr>
        <w:t> </w:t>
      </w:r>
      <w:r w:rsidR="00FD53C6" w:rsidRPr="002F0A70">
        <w:rPr>
          <w:szCs w:val="22"/>
        </w:rPr>
        <w:t>%</w:t>
      </w:r>
      <w:r w:rsidRPr="002F0A70">
        <w:rPr>
          <w:szCs w:val="22"/>
        </w:rPr>
        <w:t xml:space="preserve"> oproti </w:t>
      </w:r>
      <w:r w:rsidR="00FD53C6" w:rsidRPr="002F0A70">
        <w:rPr>
          <w:szCs w:val="22"/>
        </w:rPr>
        <w:t>3</w:t>
      </w:r>
      <w:r w:rsidR="00FD53C6">
        <w:rPr>
          <w:szCs w:val="22"/>
        </w:rPr>
        <w:t> </w:t>
      </w:r>
      <w:r w:rsidR="00FD53C6" w:rsidRPr="002F0A70">
        <w:rPr>
          <w:szCs w:val="22"/>
        </w:rPr>
        <w:t>%</w:t>
      </w:r>
      <w:r w:rsidRPr="002F0A70">
        <w:rPr>
          <w:szCs w:val="22"/>
        </w:rPr>
        <w:t>]) bol zvýšený u pacientov liečených dimetyl</w:t>
      </w:r>
      <w:r w:rsidR="00844E14">
        <w:rPr>
          <w:szCs w:val="22"/>
        </w:rPr>
        <w:t>-</w:t>
      </w:r>
      <w:r w:rsidRPr="002F0A70">
        <w:rPr>
          <w:szCs w:val="22"/>
        </w:rPr>
        <w:t>fumarát</w:t>
      </w:r>
      <w:r w:rsidR="00844E14">
        <w:rPr>
          <w:szCs w:val="22"/>
        </w:rPr>
        <w:t>om</w:t>
      </w:r>
      <w:r w:rsidRPr="002F0A70">
        <w:rPr>
          <w:szCs w:val="22"/>
        </w:rPr>
        <w:t xml:space="preserve"> v porovnaní s pacientmi, ktorí dostávali placebo, v uvedenom poradí. Gastrointestinálne nežiaduce reakcie boli u pacientov častejšie na začiatku liečby (hlavne počas prvého mesiaca) a u pacientov s výskytom gastrointestinálnych príhod môže k týmto príhodám dôjsť kedykoľvek v priebehu liečby dimetyl</w:t>
      </w:r>
      <w:r w:rsidR="00844E14">
        <w:rPr>
          <w:szCs w:val="22"/>
        </w:rPr>
        <w:t>-</w:t>
      </w:r>
      <w:r w:rsidRPr="002F0A70">
        <w:rPr>
          <w:szCs w:val="22"/>
        </w:rPr>
        <w:t>fumarát</w:t>
      </w:r>
      <w:r w:rsidR="00844E14">
        <w:rPr>
          <w:szCs w:val="22"/>
        </w:rPr>
        <w:t>om</w:t>
      </w:r>
      <w:r w:rsidRPr="002F0A70">
        <w:rPr>
          <w:szCs w:val="22"/>
        </w:rPr>
        <w:t>. U väčšiny pacientov boli gastrointestinálne nežiaduce reakcie ľahkého až stredne ťažkého stupňa. Štyri percentá (</w:t>
      </w:r>
      <w:r w:rsidR="00FD53C6" w:rsidRPr="002F0A70">
        <w:rPr>
          <w:szCs w:val="22"/>
        </w:rPr>
        <w:t>4</w:t>
      </w:r>
      <w:r w:rsidR="00FD53C6">
        <w:rPr>
          <w:szCs w:val="22"/>
        </w:rPr>
        <w:t> </w:t>
      </w:r>
      <w:r w:rsidR="00FD53C6" w:rsidRPr="002F0A70">
        <w:rPr>
          <w:szCs w:val="22"/>
        </w:rPr>
        <w:t>%</w:t>
      </w:r>
      <w:r w:rsidRPr="002F0A70">
        <w:rPr>
          <w:szCs w:val="22"/>
        </w:rPr>
        <w:t>) pacientov liečených dimetyl</w:t>
      </w:r>
      <w:r w:rsidR="00436DAD">
        <w:rPr>
          <w:szCs w:val="22"/>
        </w:rPr>
        <w:t>-</w:t>
      </w:r>
      <w:r w:rsidRPr="002F0A70">
        <w:rPr>
          <w:szCs w:val="22"/>
        </w:rPr>
        <w:t>fumarát</w:t>
      </w:r>
      <w:r w:rsidR="00436DAD">
        <w:rPr>
          <w:szCs w:val="22"/>
        </w:rPr>
        <w:t>om</w:t>
      </w:r>
      <w:r w:rsidRPr="002F0A70">
        <w:rPr>
          <w:szCs w:val="22"/>
        </w:rPr>
        <w:t xml:space="preserve"> ukončili liečbu pre gastrointestinálne príhody. Výskyt závažných gastrointestinálnych nežiaducich reakcií, vrátane gastroenteritídy a gastritídy, bol pozorovaný u </w:t>
      </w:r>
      <w:r w:rsidR="00FD53C6" w:rsidRPr="002F0A70">
        <w:rPr>
          <w:szCs w:val="22"/>
        </w:rPr>
        <w:t>1</w:t>
      </w:r>
      <w:r w:rsidR="00FD53C6">
        <w:rPr>
          <w:szCs w:val="22"/>
        </w:rPr>
        <w:t> </w:t>
      </w:r>
      <w:r w:rsidR="00FD53C6" w:rsidRPr="002F0A70">
        <w:rPr>
          <w:szCs w:val="22"/>
        </w:rPr>
        <w:t>%</w:t>
      </w:r>
      <w:r w:rsidRPr="002F0A70">
        <w:rPr>
          <w:szCs w:val="22"/>
        </w:rPr>
        <w:t xml:space="preserve"> pacientov liečených dimetyl</w:t>
      </w:r>
      <w:r w:rsidR="00436DAD">
        <w:rPr>
          <w:szCs w:val="22"/>
        </w:rPr>
        <w:t>-</w:t>
      </w:r>
      <w:r w:rsidRPr="002F0A70">
        <w:rPr>
          <w:szCs w:val="22"/>
        </w:rPr>
        <w:t>fumarát</w:t>
      </w:r>
      <w:r w:rsidR="00436DAD">
        <w:rPr>
          <w:szCs w:val="22"/>
        </w:rPr>
        <w:t>om</w:t>
      </w:r>
      <w:r w:rsidRPr="002F0A70">
        <w:rPr>
          <w:szCs w:val="22"/>
        </w:rPr>
        <w:t xml:space="preserve"> (pozri časť 4.2).</w:t>
      </w:r>
    </w:p>
    <w:p w14:paraId="49F9F9D5" w14:textId="77777777" w:rsidR="00A70364" w:rsidRPr="002F0A70" w:rsidRDefault="00A70364" w:rsidP="00D24ED2">
      <w:pPr>
        <w:autoSpaceDE w:val="0"/>
        <w:autoSpaceDN w:val="0"/>
        <w:adjustRightInd w:val="0"/>
        <w:spacing w:line="240" w:lineRule="auto"/>
        <w:rPr>
          <w:iCs/>
          <w:szCs w:val="22"/>
        </w:rPr>
      </w:pPr>
    </w:p>
    <w:p w14:paraId="49F9F9D6" w14:textId="77777777" w:rsidR="00A70364" w:rsidRPr="002F0A70" w:rsidRDefault="00611C1B" w:rsidP="00D24ED2">
      <w:pPr>
        <w:autoSpaceDE w:val="0"/>
        <w:autoSpaceDN w:val="0"/>
        <w:adjustRightInd w:val="0"/>
        <w:spacing w:line="240" w:lineRule="auto"/>
        <w:rPr>
          <w:i/>
          <w:iCs/>
          <w:szCs w:val="22"/>
        </w:rPr>
      </w:pPr>
      <w:r w:rsidRPr="002F0A70">
        <w:rPr>
          <w:i/>
          <w:szCs w:val="22"/>
        </w:rPr>
        <w:t>Funkcia pečene</w:t>
      </w:r>
    </w:p>
    <w:p w14:paraId="49F9F9D7" w14:textId="77777777" w:rsidR="00A70364" w:rsidRPr="002F0A70" w:rsidRDefault="00A70364" w:rsidP="00D24ED2">
      <w:pPr>
        <w:autoSpaceDE w:val="0"/>
        <w:autoSpaceDN w:val="0"/>
        <w:adjustRightInd w:val="0"/>
        <w:spacing w:line="240" w:lineRule="auto"/>
        <w:rPr>
          <w:i/>
          <w:iCs/>
          <w:szCs w:val="22"/>
        </w:rPr>
      </w:pPr>
    </w:p>
    <w:p w14:paraId="49F9F9D8" w14:textId="74E66379" w:rsidR="00A70364" w:rsidRPr="002F0A70" w:rsidRDefault="00611C1B" w:rsidP="00D24ED2">
      <w:pPr>
        <w:autoSpaceDE w:val="0"/>
        <w:autoSpaceDN w:val="0"/>
        <w:adjustRightInd w:val="0"/>
        <w:spacing w:line="240" w:lineRule="auto"/>
        <w:rPr>
          <w:iCs/>
          <w:szCs w:val="22"/>
        </w:rPr>
      </w:pPr>
      <w:r w:rsidRPr="002F0A70">
        <w:rPr>
          <w:szCs w:val="22"/>
        </w:rPr>
        <w:t>Na základe údajov z placebom kontrolovaných štúdií mala väčšina pacientov so zvýšenou koncentráciou hepatálnych transamináz koncentrácie &lt; 3-násobok hornej hranice normál</w:t>
      </w:r>
      <w:r w:rsidR="00AB73FC">
        <w:rPr>
          <w:szCs w:val="22"/>
        </w:rPr>
        <w:t>ych hodnôt</w:t>
      </w:r>
      <w:r w:rsidRPr="002F0A70">
        <w:rPr>
          <w:szCs w:val="22"/>
        </w:rPr>
        <w:t xml:space="preserve"> (</w:t>
      </w:r>
      <w:r w:rsidRPr="00BE7417">
        <w:rPr>
          <w:i/>
          <w:iCs/>
          <w:szCs w:val="22"/>
        </w:rPr>
        <w:t>upper limit of norm</w:t>
      </w:r>
      <w:r w:rsidR="00AB73FC" w:rsidRPr="00BE7417">
        <w:rPr>
          <w:i/>
          <w:iCs/>
          <w:szCs w:val="22"/>
        </w:rPr>
        <w:t>a</w:t>
      </w:r>
      <w:r w:rsidRPr="00BE7417">
        <w:rPr>
          <w:i/>
          <w:iCs/>
          <w:szCs w:val="22"/>
        </w:rPr>
        <w:t>l</w:t>
      </w:r>
      <w:r w:rsidRPr="002F0A70">
        <w:rPr>
          <w:szCs w:val="22"/>
        </w:rPr>
        <w:t xml:space="preserve">, </w:t>
      </w:r>
      <w:r w:rsidRPr="00BE7417">
        <w:rPr>
          <w:i/>
          <w:iCs/>
          <w:szCs w:val="22"/>
        </w:rPr>
        <w:t>ULN</w:t>
      </w:r>
      <w:r w:rsidRPr="002F0A70">
        <w:rPr>
          <w:szCs w:val="22"/>
        </w:rPr>
        <w:t>). Častejší výskyt zvýšenia hepatálnych transamináz u pacientov liečených dimetyl</w:t>
      </w:r>
      <w:r w:rsidR="00436DAD">
        <w:rPr>
          <w:szCs w:val="22"/>
        </w:rPr>
        <w:t>-</w:t>
      </w:r>
      <w:r w:rsidRPr="002F0A70">
        <w:rPr>
          <w:szCs w:val="22"/>
        </w:rPr>
        <w:t>fumarát</w:t>
      </w:r>
      <w:r w:rsidR="00436DAD">
        <w:rPr>
          <w:szCs w:val="22"/>
        </w:rPr>
        <w:t>om</w:t>
      </w:r>
      <w:r w:rsidRPr="002F0A70">
        <w:rPr>
          <w:szCs w:val="22"/>
        </w:rPr>
        <w:t xml:space="preserve"> v porovnaní s placebom bol pozorovaný primárne počas prvých 6 mesiacov liečby. Zvýšenie koncentrácie alanínaminotransferázy (ALT) a aspartátaminotransferázy (AST) ≥ 3-násobku horného limitu </w:t>
      </w:r>
      <w:r w:rsidR="007E40A2">
        <w:rPr>
          <w:szCs w:val="22"/>
        </w:rPr>
        <w:t>normálnych</w:t>
      </w:r>
      <w:r w:rsidR="007E40A2" w:rsidRPr="002F0A70">
        <w:rPr>
          <w:szCs w:val="22"/>
        </w:rPr>
        <w:t xml:space="preserve"> </w:t>
      </w:r>
      <w:r w:rsidRPr="002F0A70">
        <w:rPr>
          <w:szCs w:val="22"/>
        </w:rPr>
        <w:t>hodnôt (ULN), v uvedenom poradí, bolo pozorované u 5 % a 2 % pacientov na placebe a u 6 % a 2 % pacientov liečených dimetyl</w:t>
      </w:r>
      <w:r w:rsidR="00436DAD">
        <w:rPr>
          <w:szCs w:val="22"/>
        </w:rPr>
        <w:t>-</w:t>
      </w:r>
      <w:r w:rsidRPr="002F0A70">
        <w:rPr>
          <w:szCs w:val="22"/>
        </w:rPr>
        <w:t>fumarát</w:t>
      </w:r>
      <w:r w:rsidR="00436DAD">
        <w:rPr>
          <w:szCs w:val="22"/>
        </w:rPr>
        <w:t>om</w:t>
      </w:r>
      <w:r w:rsidRPr="002F0A70">
        <w:rPr>
          <w:szCs w:val="22"/>
        </w:rPr>
        <w:t>. K ukončeniu liečby v dôsledku zvýšenia hepatálnych transamináz došlo v &lt; 1 % prípadov, a podobne aj u pacientov liečených dimetyl</w:t>
      </w:r>
      <w:r w:rsidR="00436DAD">
        <w:rPr>
          <w:szCs w:val="22"/>
        </w:rPr>
        <w:t>-</w:t>
      </w:r>
      <w:r w:rsidRPr="002F0A70">
        <w:rPr>
          <w:szCs w:val="22"/>
        </w:rPr>
        <w:t>fumarát</w:t>
      </w:r>
      <w:r w:rsidR="00436DAD">
        <w:rPr>
          <w:szCs w:val="22"/>
        </w:rPr>
        <w:t>om</w:t>
      </w:r>
      <w:r w:rsidRPr="002F0A70">
        <w:rPr>
          <w:szCs w:val="22"/>
        </w:rPr>
        <w:t xml:space="preserve"> alebo na placebe. V placebom kontrolovaných štúdiách nebolo pozorované zvýšenie transamináz na ≥ 3-násobok ULN pri súčasnom zvýšení celkového bilirubínu na &gt; 2-násobok ULN.</w:t>
      </w:r>
    </w:p>
    <w:p w14:paraId="49F9F9D9" w14:textId="77777777" w:rsidR="00A70364" w:rsidRPr="002F0A70" w:rsidRDefault="00A70364" w:rsidP="00D24ED2">
      <w:pPr>
        <w:autoSpaceDE w:val="0"/>
        <w:autoSpaceDN w:val="0"/>
        <w:adjustRightInd w:val="0"/>
        <w:spacing w:line="240" w:lineRule="auto"/>
        <w:rPr>
          <w:iCs/>
          <w:szCs w:val="22"/>
        </w:rPr>
      </w:pPr>
    </w:p>
    <w:p w14:paraId="49F9F9DA" w14:textId="458321B3" w:rsidR="00A70364" w:rsidRPr="002F0A70" w:rsidRDefault="00611C1B" w:rsidP="00D24ED2">
      <w:pPr>
        <w:autoSpaceDE w:val="0"/>
        <w:autoSpaceDN w:val="0"/>
        <w:adjustRightInd w:val="0"/>
        <w:spacing w:line="240" w:lineRule="auto"/>
        <w:rPr>
          <w:iCs/>
          <w:szCs w:val="22"/>
        </w:rPr>
      </w:pPr>
      <w:r w:rsidRPr="002F0A70">
        <w:rPr>
          <w:szCs w:val="22"/>
        </w:rPr>
        <w:t>Po uvedení lieku na trh boli po podaní dimetyl</w:t>
      </w:r>
      <w:r w:rsidR="00436DAD">
        <w:rPr>
          <w:szCs w:val="22"/>
        </w:rPr>
        <w:t>-</w:t>
      </w:r>
      <w:r w:rsidRPr="002F0A70">
        <w:rPr>
          <w:szCs w:val="22"/>
        </w:rPr>
        <w:t>fumarát</w:t>
      </w:r>
      <w:r w:rsidR="00F765FF">
        <w:rPr>
          <w:szCs w:val="22"/>
        </w:rPr>
        <w:t>u</w:t>
      </w:r>
      <w:r w:rsidRPr="002F0A70">
        <w:rPr>
          <w:szCs w:val="22"/>
        </w:rPr>
        <w:t xml:space="preserve"> hlásené zvýšenia hladín pečeňových enzýmov a prípady poškodenia pečene indukované liekom (zvýšenie hladín transamináz ≥ 3-násobok ULN pri súčasnom zvýšení celkového bilirubínu &gt; 2-násobok ULN), ktoré ustúpili po prerušení liečby.</w:t>
      </w:r>
    </w:p>
    <w:p w14:paraId="49F9F9DB" w14:textId="77777777" w:rsidR="00A70364" w:rsidRPr="002F0A70" w:rsidRDefault="00A70364" w:rsidP="00D24ED2">
      <w:pPr>
        <w:autoSpaceDE w:val="0"/>
        <w:autoSpaceDN w:val="0"/>
        <w:adjustRightInd w:val="0"/>
        <w:spacing w:line="240" w:lineRule="auto"/>
        <w:rPr>
          <w:iCs/>
          <w:szCs w:val="22"/>
        </w:rPr>
      </w:pPr>
    </w:p>
    <w:p w14:paraId="49F9F9DC" w14:textId="77777777" w:rsidR="00A70364" w:rsidRPr="002F0A70" w:rsidRDefault="00611C1B" w:rsidP="00BE7417">
      <w:pPr>
        <w:keepNext/>
        <w:autoSpaceDE w:val="0"/>
        <w:autoSpaceDN w:val="0"/>
        <w:adjustRightInd w:val="0"/>
        <w:spacing w:line="240" w:lineRule="auto"/>
        <w:rPr>
          <w:i/>
          <w:iCs/>
          <w:szCs w:val="22"/>
        </w:rPr>
      </w:pPr>
      <w:r w:rsidRPr="002F0A70">
        <w:rPr>
          <w:i/>
          <w:szCs w:val="22"/>
        </w:rPr>
        <w:t>Lymfopénia</w:t>
      </w:r>
    </w:p>
    <w:p w14:paraId="49F9F9DD" w14:textId="77777777" w:rsidR="00A70364" w:rsidRPr="002F0A70" w:rsidRDefault="00A70364" w:rsidP="00BE7417">
      <w:pPr>
        <w:keepNext/>
        <w:autoSpaceDE w:val="0"/>
        <w:autoSpaceDN w:val="0"/>
        <w:adjustRightInd w:val="0"/>
        <w:spacing w:line="240" w:lineRule="auto"/>
        <w:rPr>
          <w:i/>
          <w:iCs/>
          <w:szCs w:val="22"/>
        </w:rPr>
      </w:pPr>
    </w:p>
    <w:p w14:paraId="49F9F9DE" w14:textId="28079071" w:rsidR="00A70364" w:rsidRPr="002F0A70" w:rsidRDefault="00611C1B" w:rsidP="00BE7417">
      <w:pPr>
        <w:keepNext/>
        <w:autoSpaceDE w:val="0"/>
        <w:autoSpaceDN w:val="0"/>
        <w:adjustRightInd w:val="0"/>
        <w:spacing w:line="240" w:lineRule="auto"/>
        <w:rPr>
          <w:iCs/>
          <w:szCs w:val="22"/>
        </w:rPr>
      </w:pPr>
      <w:r w:rsidRPr="002F0A70">
        <w:rPr>
          <w:szCs w:val="22"/>
        </w:rPr>
        <w:t>V placebom kontrolovaných štúdiách mala väčšina (&gt; 98 %) pacientov pred začiatkom liečby normálne hodnoty lymfocytov. Počas liečby dimetyl</w:t>
      </w:r>
      <w:r w:rsidR="00F765FF">
        <w:rPr>
          <w:szCs w:val="22"/>
        </w:rPr>
        <w:t>-</w:t>
      </w:r>
      <w:r w:rsidRPr="002F0A70">
        <w:rPr>
          <w:szCs w:val="22"/>
        </w:rPr>
        <w:t>fumarát</w:t>
      </w:r>
      <w:r w:rsidR="00F765FF">
        <w:rPr>
          <w:szCs w:val="22"/>
        </w:rPr>
        <w:t>om</w:t>
      </w:r>
      <w:r w:rsidRPr="002F0A70">
        <w:rPr>
          <w:szCs w:val="22"/>
        </w:rPr>
        <w:t xml:space="preserve"> priemerné počty lymfocytov klesli v priebehu prvého roka a následne sa stabilizovali. V priemere došlo k 30 % zníženiu počtu lymfocytov oproti východiskovému stavu. Priemerná hodnota a medián počtu lymfocytov zostali v intervale</w:t>
      </w:r>
      <w:r w:rsidR="00AB73FC">
        <w:rPr>
          <w:szCs w:val="22"/>
        </w:rPr>
        <w:t xml:space="preserve"> normy</w:t>
      </w:r>
      <w:r w:rsidRPr="002F0A70">
        <w:rPr>
          <w:szCs w:val="22"/>
        </w:rPr>
        <w:t>. Počty lymfocytov &lt; 0,5 × 10</w:t>
      </w:r>
      <w:r w:rsidRPr="002F0A70">
        <w:rPr>
          <w:iCs/>
          <w:szCs w:val="22"/>
          <w:vertAlign w:val="superscript"/>
        </w:rPr>
        <w:t>9</w:t>
      </w:r>
      <w:r w:rsidRPr="002F0A70">
        <w:rPr>
          <w:szCs w:val="22"/>
        </w:rPr>
        <w:t>/l boli pozorované u &lt; 1 % pacientov na placebe a u 6 % pacientov liečených dimetyl</w:t>
      </w:r>
      <w:r w:rsidR="00F765FF">
        <w:rPr>
          <w:szCs w:val="22"/>
        </w:rPr>
        <w:t>-</w:t>
      </w:r>
      <w:r w:rsidRPr="002F0A70">
        <w:rPr>
          <w:szCs w:val="22"/>
        </w:rPr>
        <w:t>fumarát</w:t>
      </w:r>
      <w:r w:rsidR="00F765FF">
        <w:rPr>
          <w:szCs w:val="22"/>
        </w:rPr>
        <w:t>om</w:t>
      </w:r>
      <w:r w:rsidRPr="002F0A70">
        <w:rPr>
          <w:szCs w:val="22"/>
        </w:rPr>
        <w:t>. Počty lymfocytov &lt; 0,2 × 10</w:t>
      </w:r>
      <w:r w:rsidRPr="002F0A70">
        <w:rPr>
          <w:iCs/>
          <w:szCs w:val="22"/>
          <w:vertAlign w:val="superscript"/>
        </w:rPr>
        <w:t>9</w:t>
      </w:r>
      <w:r w:rsidRPr="002F0A70">
        <w:rPr>
          <w:szCs w:val="22"/>
        </w:rPr>
        <w:t>/l boli pozorované u 1 pacienta liečeného dimetyl</w:t>
      </w:r>
      <w:r w:rsidR="00F765FF">
        <w:rPr>
          <w:szCs w:val="22"/>
        </w:rPr>
        <w:t>-</w:t>
      </w:r>
      <w:r w:rsidRPr="002F0A70">
        <w:rPr>
          <w:szCs w:val="22"/>
        </w:rPr>
        <w:t>fumarát</w:t>
      </w:r>
      <w:r w:rsidR="00F765FF">
        <w:rPr>
          <w:szCs w:val="22"/>
        </w:rPr>
        <w:t>om</w:t>
      </w:r>
      <w:r w:rsidRPr="002F0A70">
        <w:rPr>
          <w:szCs w:val="22"/>
        </w:rPr>
        <w:t xml:space="preserve"> a u žiadneho pacienta na placebe.</w:t>
      </w:r>
    </w:p>
    <w:p w14:paraId="49F9F9DF" w14:textId="77777777" w:rsidR="00A70364" w:rsidRPr="002F0A70" w:rsidRDefault="00A70364" w:rsidP="00A70364">
      <w:pPr>
        <w:autoSpaceDE w:val="0"/>
        <w:autoSpaceDN w:val="0"/>
        <w:adjustRightInd w:val="0"/>
        <w:spacing w:line="240" w:lineRule="auto"/>
        <w:ind w:left="117"/>
        <w:jc w:val="both"/>
        <w:rPr>
          <w:iCs/>
          <w:szCs w:val="22"/>
        </w:rPr>
      </w:pPr>
    </w:p>
    <w:p w14:paraId="49F9F9E0" w14:textId="453CFEAA" w:rsidR="00A70364" w:rsidRPr="002F0A70" w:rsidRDefault="00611C1B" w:rsidP="00D24ED2">
      <w:pPr>
        <w:autoSpaceDE w:val="0"/>
        <w:autoSpaceDN w:val="0"/>
        <w:adjustRightInd w:val="0"/>
        <w:spacing w:line="240" w:lineRule="auto"/>
        <w:rPr>
          <w:iCs/>
          <w:szCs w:val="22"/>
        </w:rPr>
      </w:pPr>
      <w:r w:rsidRPr="002F0A70">
        <w:rPr>
          <w:szCs w:val="22"/>
        </w:rPr>
        <w:t>V klinických štúdiách (kontrolovaných aj nekontrolovaných) malo 41 % pacientov liečených dimetyl</w:t>
      </w:r>
      <w:r w:rsidR="00F765FF">
        <w:rPr>
          <w:szCs w:val="22"/>
        </w:rPr>
        <w:t>-</w:t>
      </w:r>
      <w:r w:rsidRPr="002F0A70">
        <w:rPr>
          <w:szCs w:val="22"/>
        </w:rPr>
        <w:t>fumarát</w:t>
      </w:r>
      <w:r w:rsidR="00F765FF">
        <w:rPr>
          <w:szCs w:val="22"/>
        </w:rPr>
        <w:t>om</w:t>
      </w:r>
      <w:r w:rsidRPr="002F0A70">
        <w:rPr>
          <w:szCs w:val="22"/>
        </w:rPr>
        <w:t xml:space="preserve"> lymfopéniu (definovanú v týchto štúdiách ako &lt; 0,91 × 10</w:t>
      </w:r>
      <w:r w:rsidRPr="002F0A70">
        <w:rPr>
          <w:iCs/>
          <w:szCs w:val="22"/>
          <w:vertAlign w:val="superscript"/>
        </w:rPr>
        <w:t>9</w:t>
      </w:r>
      <w:r w:rsidRPr="002F0A70">
        <w:rPr>
          <w:szCs w:val="22"/>
        </w:rPr>
        <w:t>/l). Mierna lymfopénia (počet ≥ 0,8 x 10</w:t>
      </w:r>
      <w:r w:rsidRPr="002F0A70">
        <w:rPr>
          <w:iCs/>
          <w:szCs w:val="22"/>
          <w:vertAlign w:val="superscript"/>
        </w:rPr>
        <w:t>9</w:t>
      </w:r>
      <w:r w:rsidRPr="002F0A70">
        <w:rPr>
          <w:szCs w:val="22"/>
        </w:rPr>
        <w:t>/l do &lt; 0,91 x 10</w:t>
      </w:r>
      <w:r w:rsidRPr="002F0A70">
        <w:rPr>
          <w:iCs/>
          <w:szCs w:val="22"/>
          <w:vertAlign w:val="superscript"/>
        </w:rPr>
        <w:t>9</w:t>
      </w:r>
      <w:r w:rsidRPr="002F0A70">
        <w:rPr>
          <w:szCs w:val="22"/>
        </w:rPr>
        <w:t>/l) bol pozorovaný u 28 % pacientov; stredne závažná lymfopénia (počet ≥ 0,5 x 10</w:t>
      </w:r>
      <w:r w:rsidRPr="002F0A70">
        <w:rPr>
          <w:iCs/>
          <w:szCs w:val="22"/>
          <w:vertAlign w:val="superscript"/>
        </w:rPr>
        <w:t>9</w:t>
      </w:r>
      <w:r w:rsidRPr="002F0A70">
        <w:rPr>
          <w:szCs w:val="22"/>
        </w:rPr>
        <w:t>/l do &lt; 0,8 x 10</w:t>
      </w:r>
      <w:r w:rsidRPr="002F0A70">
        <w:rPr>
          <w:iCs/>
          <w:szCs w:val="22"/>
          <w:vertAlign w:val="superscript"/>
        </w:rPr>
        <w:t>9</w:t>
      </w:r>
      <w:r w:rsidRPr="002F0A70">
        <w:rPr>
          <w:szCs w:val="22"/>
        </w:rPr>
        <w:t>/l) pretrvávanie aspoň šesť mesiacov sa pozorovalo u 11 % pacientov; závažná lymfopénia (počet &lt; 0,5 x 10</w:t>
      </w:r>
      <w:r w:rsidRPr="002F0A70">
        <w:rPr>
          <w:iCs/>
          <w:szCs w:val="22"/>
          <w:vertAlign w:val="superscript"/>
        </w:rPr>
        <w:t>9</w:t>
      </w:r>
      <w:r w:rsidRPr="002F0A70">
        <w:rPr>
          <w:szCs w:val="22"/>
        </w:rPr>
        <w:t>/l) pretrvávanie najmenej šesť mesiacov bolo pozorované v 2 % pacientov. V skupine so závažnou lymfopéniou pri pokračujúcej liečbe zostal počet lymfocytov väčšinou na úrovni &lt; 0,5 × 10</w:t>
      </w:r>
      <w:r w:rsidRPr="002F0A70">
        <w:rPr>
          <w:iCs/>
          <w:szCs w:val="22"/>
          <w:vertAlign w:val="superscript"/>
        </w:rPr>
        <w:t>9</w:t>
      </w:r>
      <w:r w:rsidRPr="002F0A70">
        <w:rPr>
          <w:szCs w:val="22"/>
        </w:rPr>
        <w:t>/l.</w:t>
      </w:r>
    </w:p>
    <w:p w14:paraId="49F9F9E1" w14:textId="77777777" w:rsidR="00A70364" w:rsidRPr="002F0A70" w:rsidRDefault="00A70364" w:rsidP="00D24ED2">
      <w:pPr>
        <w:autoSpaceDE w:val="0"/>
        <w:autoSpaceDN w:val="0"/>
        <w:adjustRightInd w:val="0"/>
        <w:spacing w:line="240" w:lineRule="auto"/>
        <w:rPr>
          <w:iCs/>
          <w:szCs w:val="22"/>
        </w:rPr>
      </w:pPr>
    </w:p>
    <w:p w14:paraId="49F9F9E2" w14:textId="1004A629" w:rsidR="00A70364" w:rsidRPr="002F0A70" w:rsidRDefault="00611C1B" w:rsidP="00D24ED2">
      <w:pPr>
        <w:autoSpaceDE w:val="0"/>
        <w:autoSpaceDN w:val="0"/>
        <w:adjustRightInd w:val="0"/>
        <w:spacing w:line="240" w:lineRule="auto"/>
        <w:rPr>
          <w:iCs/>
          <w:szCs w:val="22"/>
        </w:rPr>
      </w:pPr>
      <w:r w:rsidRPr="002F0A70">
        <w:rPr>
          <w:szCs w:val="22"/>
        </w:rPr>
        <w:t>Okrem toho sa v nekontrolovanej, prospektívnej štúdii po uvedení lieku na trh v 48. týždni liečby dimetyl</w:t>
      </w:r>
      <w:r w:rsidR="00F765FF">
        <w:rPr>
          <w:szCs w:val="22"/>
        </w:rPr>
        <w:t>-</w:t>
      </w:r>
      <w:r w:rsidRPr="002F0A70">
        <w:rPr>
          <w:szCs w:val="22"/>
        </w:rPr>
        <w:t>fumarát</w:t>
      </w:r>
      <w:r w:rsidR="00F765FF">
        <w:rPr>
          <w:szCs w:val="22"/>
        </w:rPr>
        <w:t>om</w:t>
      </w:r>
      <w:r w:rsidRPr="002F0A70">
        <w:rPr>
          <w:szCs w:val="22"/>
        </w:rPr>
        <w:t xml:space="preserve"> (n = 185) počty CD4+ T-lymfocytov mierne (počet ≥ 0,2 × 10</w:t>
      </w:r>
      <w:r w:rsidRPr="002F0A70">
        <w:rPr>
          <w:iCs/>
          <w:szCs w:val="22"/>
          <w:vertAlign w:val="superscript"/>
        </w:rPr>
        <w:t>9</w:t>
      </w:r>
      <w:r w:rsidRPr="002F0A70">
        <w:rPr>
          <w:szCs w:val="22"/>
        </w:rPr>
        <w:t>/l až &lt; 0,4 × 10</w:t>
      </w:r>
      <w:r w:rsidRPr="002F0A70">
        <w:rPr>
          <w:iCs/>
          <w:szCs w:val="22"/>
          <w:vertAlign w:val="superscript"/>
        </w:rPr>
        <w:t>9</w:t>
      </w:r>
      <w:r w:rsidRPr="002F0A70">
        <w:rPr>
          <w:szCs w:val="22"/>
        </w:rPr>
        <w:t>/l) alebo výrazne (&lt; 0,2 × 10</w:t>
      </w:r>
      <w:r w:rsidRPr="002F0A70">
        <w:rPr>
          <w:iCs/>
          <w:szCs w:val="22"/>
          <w:vertAlign w:val="superscript"/>
        </w:rPr>
        <w:t>9</w:t>
      </w:r>
      <w:r w:rsidRPr="002F0A70">
        <w:rPr>
          <w:szCs w:val="22"/>
        </w:rPr>
        <w:t>/l) znížili až u 37 % alebo 6 % pacientov, pričom počet CD8+ T-lymfocytov sa častejšie znížil až u 59 % pacientov s počtom &lt; 0,2 × 10</w:t>
      </w:r>
      <w:r w:rsidRPr="002F0A70">
        <w:rPr>
          <w:iCs/>
          <w:szCs w:val="22"/>
          <w:vertAlign w:val="superscript"/>
        </w:rPr>
        <w:t>9</w:t>
      </w:r>
      <w:r w:rsidRPr="002F0A70">
        <w:rPr>
          <w:szCs w:val="22"/>
        </w:rPr>
        <w:t>/l a 25 % pacientov s počtom &lt; 0,1 × 10</w:t>
      </w:r>
      <w:r w:rsidRPr="002F0A70">
        <w:rPr>
          <w:iCs/>
          <w:szCs w:val="22"/>
          <w:vertAlign w:val="superscript"/>
        </w:rPr>
        <w:t>9</w:t>
      </w:r>
      <w:r w:rsidRPr="002F0A70">
        <w:rPr>
          <w:szCs w:val="22"/>
        </w:rPr>
        <w:t>/l. V kontrolovaných a nekontrolovaných klinických štúdiách sa u pacientov, ktorí ukončili liečbu dimetyl</w:t>
      </w:r>
      <w:r w:rsidR="00F765FF">
        <w:rPr>
          <w:szCs w:val="22"/>
        </w:rPr>
        <w:t>-</w:t>
      </w:r>
      <w:r w:rsidRPr="002F0A70">
        <w:rPr>
          <w:szCs w:val="22"/>
        </w:rPr>
        <w:t>fumarát</w:t>
      </w:r>
      <w:r w:rsidR="00F765FF">
        <w:rPr>
          <w:szCs w:val="22"/>
        </w:rPr>
        <w:t>om</w:t>
      </w:r>
      <w:r w:rsidRPr="002F0A70">
        <w:rPr>
          <w:szCs w:val="22"/>
        </w:rPr>
        <w:t xml:space="preserve"> s počtom lymfocytov pod spodnou hranicou normálu (</w:t>
      </w:r>
      <w:r w:rsidRPr="00BE7417">
        <w:rPr>
          <w:i/>
          <w:iCs/>
          <w:szCs w:val="22"/>
        </w:rPr>
        <w:t>lower limit of normal, LLN</w:t>
      </w:r>
      <w:r w:rsidRPr="002F0A70">
        <w:rPr>
          <w:szCs w:val="22"/>
        </w:rPr>
        <w:t>), monitorovalo obnovenie počtu lymfocytov na úroveň LLN (pozri časť 5.1).</w:t>
      </w:r>
    </w:p>
    <w:p w14:paraId="49F9F9E3" w14:textId="77777777" w:rsidR="00A70364" w:rsidRPr="002F0A70" w:rsidRDefault="00A70364" w:rsidP="00D24ED2">
      <w:pPr>
        <w:autoSpaceDE w:val="0"/>
        <w:autoSpaceDN w:val="0"/>
        <w:adjustRightInd w:val="0"/>
        <w:spacing w:line="240" w:lineRule="auto"/>
        <w:rPr>
          <w:iCs/>
          <w:szCs w:val="22"/>
        </w:rPr>
      </w:pPr>
    </w:p>
    <w:p w14:paraId="49F9F9E4" w14:textId="77777777" w:rsidR="00A70364" w:rsidRPr="002F0A70" w:rsidRDefault="00611C1B" w:rsidP="00D24ED2">
      <w:pPr>
        <w:autoSpaceDE w:val="0"/>
        <w:autoSpaceDN w:val="0"/>
        <w:adjustRightInd w:val="0"/>
        <w:spacing w:line="240" w:lineRule="auto"/>
        <w:rPr>
          <w:i/>
          <w:iCs/>
          <w:szCs w:val="22"/>
        </w:rPr>
      </w:pPr>
      <w:r w:rsidRPr="002F0A70">
        <w:rPr>
          <w:i/>
          <w:szCs w:val="22"/>
        </w:rPr>
        <w:t>Progresívna multifokálna leukoencefalopatia (PML)</w:t>
      </w:r>
    </w:p>
    <w:p w14:paraId="49F9F9E5" w14:textId="77777777" w:rsidR="00A70364" w:rsidRPr="002F0A70" w:rsidRDefault="00A70364" w:rsidP="00D24ED2">
      <w:pPr>
        <w:autoSpaceDE w:val="0"/>
        <w:autoSpaceDN w:val="0"/>
        <w:adjustRightInd w:val="0"/>
        <w:spacing w:line="240" w:lineRule="auto"/>
        <w:rPr>
          <w:i/>
          <w:iCs/>
          <w:szCs w:val="22"/>
        </w:rPr>
      </w:pPr>
    </w:p>
    <w:p w14:paraId="49F9F9E6" w14:textId="1AD2E9B1" w:rsidR="00A70364" w:rsidRPr="002F0A70" w:rsidRDefault="00611C1B" w:rsidP="00D24ED2">
      <w:pPr>
        <w:autoSpaceDE w:val="0"/>
        <w:autoSpaceDN w:val="0"/>
        <w:adjustRightInd w:val="0"/>
        <w:spacing w:line="240" w:lineRule="auto"/>
        <w:rPr>
          <w:iCs/>
          <w:szCs w:val="22"/>
        </w:rPr>
      </w:pPr>
      <w:r w:rsidRPr="002F0A70">
        <w:rPr>
          <w:szCs w:val="22"/>
        </w:rPr>
        <w:t>Pri liečbe dimetyl</w:t>
      </w:r>
      <w:r w:rsidR="00A92D0B">
        <w:rPr>
          <w:szCs w:val="22"/>
        </w:rPr>
        <w:t>-</w:t>
      </w:r>
      <w:r w:rsidRPr="002F0A70">
        <w:rPr>
          <w:szCs w:val="22"/>
        </w:rPr>
        <w:t>fumarát</w:t>
      </w:r>
      <w:r w:rsidR="00A92D0B">
        <w:rPr>
          <w:szCs w:val="22"/>
        </w:rPr>
        <w:t>om</w:t>
      </w:r>
      <w:r w:rsidRPr="002F0A70">
        <w:rPr>
          <w:szCs w:val="22"/>
        </w:rPr>
        <w:t xml:space="preserve"> boli hlásené prípady infekcií </w:t>
      </w:r>
      <w:r w:rsidR="00DA2AA7">
        <w:rPr>
          <w:szCs w:val="22"/>
        </w:rPr>
        <w:t xml:space="preserve">Johnovým-Cunninghamovým </w:t>
      </w:r>
      <w:r w:rsidRPr="002F0A70">
        <w:rPr>
          <w:szCs w:val="22"/>
        </w:rPr>
        <w:t>vírusom (JCV) spôsobujúcich progresívnu multifokálnu leukoencefalopatiu (PML) (pozri časť 4.4). PML môže byť smrteľná alebo môže spôsobiť ťažké zdravotné postihnutie. V jednom klinickom skúšaní sa u jedného pacienta, ktorý užíval dimetyl</w:t>
      </w:r>
      <w:r w:rsidR="00A92D0B">
        <w:rPr>
          <w:szCs w:val="22"/>
        </w:rPr>
        <w:t>-</w:t>
      </w:r>
      <w:r w:rsidRPr="002F0A70">
        <w:rPr>
          <w:szCs w:val="22"/>
        </w:rPr>
        <w:t>fumarát vyvinula PML pri dlhotrvajúcej ťažkej lymfopénii (počet lymfocytov prevažne &lt; 0,5 × 10</w:t>
      </w:r>
      <w:r w:rsidRPr="002F0A70">
        <w:rPr>
          <w:iCs/>
          <w:szCs w:val="22"/>
          <w:vertAlign w:val="superscript"/>
        </w:rPr>
        <w:t>9</w:t>
      </w:r>
      <w:r w:rsidRPr="002F0A70">
        <w:rPr>
          <w:szCs w:val="22"/>
        </w:rPr>
        <w:t>/l po dobu 3,5 roka), prípad bol smrteľný. Po uvedení lieku na trh sa PML tiež vyskytla pri stredne ťažkej a miernej lymfopénii (&gt; 0,5 × 10</w:t>
      </w:r>
      <w:r w:rsidRPr="002F0A70">
        <w:rPr>
          <w:iCs/>
          <w:szCs w:val="22"/>
          <w:vertAlign w:val="superscript"/>
        </w:rPr>
        <w:t>9</w:t>
      </w:r>
      <w:r w:rsidRPr="002F0A70">
        <w:rPr>
          <w:szCs w:val="22"/>
        </w:rPr>
        <w:t>/l až &lt; LLN, ako je definovaný referenčný interval v miestnom laboratóriu).</w:t>
      </w:r>
    </w:p>
    <w:p w14:paraId="49F9F9E7" w14:textId="77777777" w:rsidR="00A70364" w:rsidRPr="002F0A70" w:rsidRDefault="00A70364" w:rsidP="00A70364">
      <w:pPr>
        <w:autoSpaceDE w:val="0"/>
        <w:autoSpaceDN w:val="0"/>
        <w:adjustRightInd w:val="0"/>
        <w:spacing w:line="240" w:lineRule="auto"/>
        <w:ind w:left="117"/>
        <w:jc w:val="both"/>
        <w:rPr>
          <w:iCs/>
          <w:szCs w:val="22"/>
        </w:rPr>
      </w:pPr>
    </w:p>
    <w:p w14:paraId="49F9F9E8" w14:textId="77777777" w:rsidR="00A70364" w:rsidRPr="002F0A70" w:rsidRDefault="00611C1B" w:rsidP="00A70364">
      <w:pPr>
        <w:autoSpaceDE w:val="0"/>
        <w:autoSpaceDN w:val="0"/>
        <w:adjustRightInd w:val="0"/>
        <w:spacing w:line="240" w:lineRule="auto"/>
        <w:ind w:left="117"/>
        <w:jc w:val="both"/>
        <w:rPr>
          <w:iCs/>
          <w:szCs w:val="22"/>
        </w:rPr>
      </w:pPr>
      <w:r w:rsidRPr="002F0A70">
        <w:rPr>
          <w:szCs w:val="22"/>
        </w:rPr>
        <w:t>V niekoľkých prípadoch PML s určením podskupín T-buniek v čase diagnózy PML sa zistilo, že</w:t>
      </w:r>
    </w:p>
    <w:p w14:paraId="49F9F9E9" w14:textId="5C8AEEB9" w:rsidR="00A70364" w:rsidRPr="002F0A70" w:rsidRDefault="00611C1B" w:rsidP="00D24ED2">
      <w:pPr>
        <w:autoSpaceDE w:val="0"/>
        <w:autoSpaceDN w:val="0"/>
        <w:adjustRightInd w:val="0"/>
        <w:spacing w:line="240" w:lineRule="auto"/>
        <w:rPr>
          <w:iCs/>
          <w:szCs w:val="22"/>
        </w:rPr>
      </w:pPr>
      <w:r w:rsidRPr="002F0A70">
        <w:rPr>
          <w:szCs w:val="22"/>
        </w:rPr>
        <w:t>počet CD8+ T-lymfocytov klesol na &lt; 0,1 × 10</w:t>
      </w:r>
      <w:r w:rsidRPr="002F0A70">
        <w:rPr>
          <w:iCs/>
          <w:szCs w:val="22"/>
          <w:vertAlign w:val="superscript"/>
        </w:rPr>
        <w:t>9</w:t>
      </w:r>
      <w:r w:rsidRPr="002F0A70">
        <w:rPr>
          <w:szCs w:val="22"/>
        </w:rPr>
        <w:t>/l, kým zníženie počtu CD4+ T-lymfocytov bolo rôzne (od &lt; 0,05 do 0,5 × 10</w:t>
      </w:r>
      <w:r w:rsidRPr="002F0A70">
        <w:rPr>
          <w:iCs/>
          <w:szCs w:val="22"/>
          <w:vertAlign w:val="superscript"/>
        </w:rPr>
        <w:t>9</w:t>
      </w:r>
      <w:r w:rsidRPr="002F0A70">
        <w:rPr>
          <w:szCs w:val="22"/>
        </w:rPr>
        <w:t>/l) a viac korelovalo s celkovou závažnosťou lymfopénie (&lt; 0,5 × 10</w:t>
      </w:r>
      <w:r w:rsidRPr="002F0A70">
        <w:rPr>
          <w:iCs/>
          <w:szCs w:val="22"/>
          <w:vertAlign w:val="superscript"/>
        </w:rPr>
        <w:t>9</w:t>
      </w:r>
      <w:r w:rsidRPr="002F0A70">
        <w:rPr>
          <w:szCs w:val="22"/>
        </w:rPr>
        <w:t>/l až &lt; LLN). Následkom toho sa u týchto pacientov zvýšil pomer CD4+/CD8+.</w:t>
      </w:r>
    </w:p>
    <w:p w14:paraId="49F9F9EA" w14:textId="77777777" w:rsidR="00A70364" w:rsidRPr="002F0A70" w:rsidRDefault="00A70364" w:rsidP="00D24ED2">
      <w:pPr>
        <w:autoSpaceDE w:val="0"/>
        <w:autoSpaceDN w:val="0"/>
        <w:adjustRightInd w:val="0"/>
        <w:spacing w:line="240" w:lineRule="auto"/>
        <w:rPr>
          <w:iCs/>
          <w:szCs w:val="22"/>
        </w:rPr>
      </w:pPr>
    </w:p>
    <w:p w14:paraId="49F9F9EB" w14:textId="285BF6D5" w:rsidR="00A70364" w:rsidRPr="002F0A70" w:rsidRDefault="00611C1B" w:rsidP="00D24ED2">
      <w:pPr>
        <w:autoSpaceDE w:val="0"/>
        <w:autoSpaceDN w:val="0"/>
        <w:adjustRightInd w:val="0"/>
        <w:spacing w:line="240" w:lineRule="auto"/>
        <w:rPr>
          <w:iCs/>
          <w:szCs w:val="22"/>
        </w:rPr>
      </w:pPr>
      <w:r w:rsidRPr="002F0A70">
        <w:rPr>
          <w:szCs w:val="22"/>
        </w:rPr>
        <w:t>Zdá sa, že dlhotrvajúca, mierna až ťažká lymfopénia zvyšuje riziko PML pri liečbe dimetyl</w:t>
      </w:r>
      <w:r w:rsidR="002A4591">
        <w:rPr>
          <w:szCs w:val="22"/>
        </w:rPr>
        <w:t>-</w:t>
      </w:r>
      <w:r w:rsidRPr="002F0A70">
        <w:rPr>
          <w:szCs w:val="22"/>
        </w:rPr>
        <w:t>fumarát</w:t>
      </w:r>
      <w:r w:rsidR="002A4591">
        <w:rPr>
          <w:szCs w:val="22"/>
        </w:rPr>
        <w:t>om</w:t>
      </w:r>
      <w:r w:rsidRPr="002F0A70">
        <w:rPr>
          <w:szCs w:val="22"/>
        </w:rPr>
        <w:t>, no PML sa vyskytla aj u pacientov s miernou lymfopéniou. Okrem toho sa po uvedení lieku na trh väčšina prípadov PML vyskytla u pacientov vo veku &gt; 50 rokov.</w:t>
      </w:r>
    </w:p>
    <w:p w14:paraId="49F9F9EC" w14:textId="77777777" w:rsidR="00A70364" w:rsidRPr="002F0A70" w:rsidRDefault="00A70364" w:rsidP="00D24ED2">
      <w:pPr>
        <w:autoSpaceDE w:val="0"/>
        <w:autoSpaceDN w:val="0"/>
        <w:adjustRightInd w:val="0"/>
        <w:spacing w:line="240" w:lineRule="auto"/>
        <w:rPr>
          <w:iCs/>
          <w:szCs w:val="22"/>
        </w:rPr>
      </w:pPr>
    </w:p>
    <w:p w14:paraId="49F9F9EE" w14:textId="1D3689AF" w:rsidR="00A70364" w:rsidRPr="002F0A70" w:rsidRDefault="00611C1B" w:rsidP="00D24ED2">
      <w:pPr>
        <w:keepNext/>
        <w:autoSpaceDE w:val="0"/>
        <w:autoSpaceDN w:val="0"/>
        <w:adjustRightInd w:val="0"/>
        <w:spacing w:line="240" w:lineRule="auto"/>
        <w:rPr>
          <w:iCs/>
          <w:szCs w:val="22"/>
        </w:rPr>
      </w:pPr>
      <w:r w:rsidRPr="002F0A70">
        <w:rPr>
          <w:i/>
          <w:szCs w:val="22"/>
        </w:rPr>
        <w:t>Infekcie vyvolané vírusom herpes zoster</w:t>
      </w:r>
    </w:p>
    <w:p w14:paraId="49F9F9F0" w14:textId="77777777" w:rsidR="004F4DCE" w:rsidRPr="002F0A70" w:rsidRDefault="004F4DCE" w:rsidP="00D24ED2">
      <w:pPr>
        <w:keepNext/>
        <w:autoSpaceDE w:val="0"/>
        <w:autoSpaceDN w:val="0"/>
        <w:adjustRightInd w:val="0"/>
        <w:spacing w:line="240" w:lineRule="auto"/>
        <w:rPr>
          <w:iCs/>
          <w:szCs w:val="22"/>
        </w:rPr>
      </w:pPr>
    </w:p>
    <w:p w14:paraId="49F9F9F1" w14:textId="3E0B0D5A" w:rsidR="004F4DCE" w:rsidRPr="002F0A70" w:rsidRDefault="00611C1B" w:rsidP="00D24ED2">
      <w:pPr>
        <w:keepNext/>
        <w:autoSpaceDE w:val="0"/>
        <w:autoSpaceDN w:val="0"/>
        <w:adjustRightInd w:val="0"/>
        <w:spacing w:line="240" w:lineRule="auto"/>
        <w:rPr>
          <w:iCs/>
          <w:szCs w:val="22"/>
        </w:rPr>
      </w:pPr>
      <w:r w:rsidRPr="002F0A70">
        <w:rPr>
          <w:szCs w:val="22"/>
        </w:rPr>
        <w:t>V súvislosti s dimetyl</w:t>
      </w:r>
      <w:r w:rsidR="002A4591">
        <w:rPr>
          <w:szCs w:val="22"/>
        </w:rPr>
        <w:t>-</w:t>
      </w:r>
      <w:r w:rsidRPr="002F0A70">
        <w:rPr>
          <w:szCs w:val="22"/>
        </w:rPr>
        <w:t>fumarát</w:t>
      </w:r>
      <w:r w:rsidR="00B96935">
        <w:rPr>
          <w:szCs w:val="22"/>
        </w:rPr>
        <w:t>om</w:t>
      </w:r>
      <w:r w:rsidRPr="002F0A70">
        <w:rPr>
          <w:szCs w:val="22"/>
        </w:rPr>
        <w:t xml:space="preserve"> boli hlásené infekcie vyvolané vírusom </w:t>
      </w:r>
      <w:r w:rsidRPr="00BE7417">
        <w:rPr>
          <w:i/>
          <w:iCs/>
          <w:szCs w:val="22"/>
        </w:rPr>
        <w:t>herpes zoster</w:t>
      </w:r>
      <w:r w:rsidRPr="002F0A70">
        <w:rPr>
          <w:szCs w:val="22"/>
        </w:rPr>
        <w:t>. V dlhodobej predĺženej štúdii, v ktorej sa dimetyl</w:t>
      </w:r>
      <w:r w:rsidR="00722B40">
        <w:rPr>
          <w:szCs w:val="22"/>
        </w:rPr>
        <w:t>-</w:t>
      </w:r>
      <w:r w:rsidRPr="002F0A70">
        <w:rPr>
          <w:szCs w:val="22"/>
        </w:rPr>
        <w:t>fumarát</w:t>
      </w:r>
      <w:r w:rsidR="00722B40">
        <w:rPr>
          <w:szCs w:val="22"/>
        </w:rPr>
        <w:t>om</w:t>
      </w:r>
      <w:r w:rsidRPr="002F0A70">
        <w:rPr>
          <w:szCs w:val="22"/>
        </w:rPr>
        <w:t xml:space="preserve"> liečilo 1 736 pacientov s SM, sa približne u 5 % vyskytla jedna alebo viac udalostí </w:t>
      </w:r>
      <w:r w:rsidRPr="00BE7417">
        <w:rPr>
          <w:i/>
          <w:iCs/>
          <w:szCs w:val="22"/>
        </w:rPr>
        <w:t>herpes zoster</w:t>
      </w:r>
      <w:r w:rsidRPr="002F0A70">
        <w:rPr>
          <w:szCs w:val="22"/>
        </w:rPr>
        <w:t>, pričom 42 % bolo miernych, 55 % stredne ťažkých a 3 % ťažkých. Čas do nástupu od prvej dávky dimetyl</w:t>
      </w:r>
      <w:r w:rsidR="0005125C">
        <w:rPr>
          <w:szCs w:val="22"/>
        </w:rPr>
        <w:t>-</w:t>
      </w:r>
      <w:r w:rsidRPr="002F0A70">
        <w:rPr>
          <w:szCs w:val="22"/>
        </w:rPr>
        <w:t>fumarát</w:t>
      </w:r>
      <w:r w:rsidR="0005125C">
        <w:rPr>
          <w:szCs w:val="22"/>
        </w:rPr>
        <w:t>u</w:t>
      </w:r>
      <w:r w:rsidRPr="002F0A70">
        <w:rPr>
          <w:szCs w:val="22"/>
        </w:rPr>
        <w:t xml:space="preserve"> sa pohyboval od približne 3 mesiacov do 10 rokov. U štyroch pacientov sa vyskytli závažné udalosti, a všetky boli vyriešené. Väčšina účastníkov štúdie vrátane tých, u ktorých sa vyskytla závažná infekcia vyvolaná vírusom </w:t>
      </w:r>
      <w:r w:rsidRPr="00BE7417">
        <w:rPr>
          <w:i/>
          <w:iCs/>
          <w:szCs w:val="22"/>
        </w:rPr>
        <w:t>herpes zoster</w:t>
      </w:r>
      <w:r w:rsidRPr="002F0A70">
        <w:rPr>
          <w:szCs w:val="22"/>
        </w:rPr>
        <w:t xml:space="preserve">, mala počet lymfocytov nad dolnou hranicou </w:t>
      </w:r>
      <w:r w:rsidR="007E335D">
        <w:rPr>
          <w:szCs w:val="22"/>
        </w:rPr>
        <w:t>normálnej</w:t>
      </w:r>
      <w:r w:rsidR="007E335D" w:rsidRPr="002F0A70">
        <w:rPr>
          <w:szCs w:val="22"/>
        </w:rPr>
        <w:t xml:space="preserve"> </w:t>
      </w:r>
      <w:r w:rsidRPr="002F0A70">
        <w:rPr>
          <w:szCs w:val="22"/>
        </w:rPr>
        <w:t xml:space="preserve">hodnoty. U väčšiny účastníkov so súčasným počtom lymfocytov pod LLN bola lymfopénia hodnotená ako stredne ťažká alebo ťažká. Po uvedení lieku na trh nebola väčšina prípadov výskytu infekcie vyvolanej vírusom </w:t>
      </w:r>
      <w:r w:rsidRPr="00BE7417">
        <w:rPr>
          <w:i/>
          <w:iCs/>
          <w:szCs w:val="22"/>
        </w:rPr>
        <w:t>herpes zoster</w:t>
      </w:r>
      <w:r w:rsidRPr="002F0A70">
        <w:rPr>
          <w:szCs w:val="22"/>
        </w:rPr>
        <w:t xml:space="preserve"> závažná a infekcia po liečbe ustúpila. K dispozícii sú len obmedzené údaje o absolútnom počte lymfocytov (</w:t>
      </w:r>
      <w:r w:rsidRPr="00BE7417">
        <w:rPr>
          <w:i/>
          <w:iCs/>
          <w:szCs w:val="22"/>
        </w:rPr>
        <w:t>absolute lymphocyte count, ALC</w:t>
      </w:r>
      <w:r w:rsidRPr="002F0A70">
        <w:rPr>
          <w:szCs w:val="22"/>
        </w:rPr>
        <w:t xml:space="preserve">) u pacientov s infekciou vyvolanou vírusom </w:t>
      </w:r>
      <w:r w:rsidRPr="00BE7417">
        <w:rPr>
          <w:i/>
          <w:iCs/>
          <w:szCs w:val="22"/>
        </w:rPr>
        <w:t xml:space="preserve">herpes zoster </w:t>
      </w:r>
      <w:r w:rsidRPr="002F0A70">
        <w:rPr>
          <w:szCs w:val="22"/>
        </w:rPr>
        <w:t>po uvedení lieku na trh. Z hlásení však vyplýva, že sa u väčšiny pacientov vyskytla stredne ťažká (≥ 0,5 × 10</w:t>
      </w:r>
      <w:r w:rsidRPr="002F0A70">
        <w:rPr>
          <w:iCs/>
          <w:szCs w:val="22"/>
          <w:vertAlign w:val="superscript"/>
        </w:rPr>
        <w:t>9</w:t>
      </w:r>
      <w:r w:rsidRPr="002F0A70">
        <w:rPr>
          <w:szCs w:val="22"/>
        </w:rPr>
        <w:t>/l až &lt; 0,8 × 10</w:t>
      </w:r>
      <w:r w:rsidRPr="002F0A70">
        <w:rPr>
          <w:iCs/>
          <w:szCs w:val="22"/>
          <w:vertAlign w:val="superscript"/>
        </w:rPr>
        <w:t>9</w:t>
      </w:r>
      <w:r w:rsidRPr="002F0A70">
        <w:rPr>
          <w:szCs w:val="22"/>
        </w:rPr>
        <w:t>/l) alebo ťažká (&lt; 0,5 × 10</w:t>
      </w:r>
      <w:r w:rsidRPr="002F0A70">
        <w:rPr>
          <w:iCs/>
          <w:szCs w:val="22"/>
          <w:vertAlign w:val="superscript"/>
        </w:rPr>
        <w:t>9</w:t>
      </w:r>
      <w:r w:rsidRPr="002F0A70">
        <w:rPr>
          <w:szCs w:val="22"/>
        </w:rPr>
        <w:t>/l až 0,2 × 10</w:t>
      </w:r>
      <w:r w:rsidRPr="002F0A70">
        <w:rPr>
          <w:iCs/>
          <w:szCs w:val="22"/>
          <w:vertAlign w:val="superscript"/>
        </w:rPr>
        <w:t>9</w:t>
      </w:r>
      <w:r w:rsidRPr="002F0A70">
        <w:rPr>
          <w:szCs w:val="22"/>
        </w:rPr>
        <w:t>/l) lymfopénia (pozri časť 4.4).</w:t>
      </w:r>
    </w:p>
    <w:p w14:paraId="49F9F9F3" w14:textId="77777777" w:rsidR="00A70364" w:rsidRPr="002F0A70" w:rsidRDefault="00A70364" w:rsidP="00D24ED2">
      <w:pPr>
        <w:autoSpaceDE w:val="0"/>
        <w:autoSpaceDN w:val="0"/>
        <w:adjustRightInd w:val="0"/>
        <w:spacing w:line="240" w:lineRule="auto"/>
        <w:jc w:val="both"/>
        <w:rPr>
          <w:i/>
          <w:iCs/>
          <w:szCs w:val="22"/>
        </w:rPr>
      </w:pPr>
    </w:p>
    <w:p w14:paraId="49F9F9F4" w14:textId="77777777" w:rsidR="00A70364" w:rsidRPr="002F0A70" w:rsidRDefault="00611C1B" w:rsidP="00D24ED2">
      <w:pPr>
        <w:keepNext/>
        <w:autoSpaceDE w:val="0"/>
        <w:autoSpaceDN w:val="0"/>
        <w:adjustRightInd w:val="0"/>
        <w:spacing w:line="240" w:lineRule="auto"/>
        <w:rPr>
          <w:i/>
          <w:iCs/>
          <w:szCs w:val="22"/>
        </w:rPr>
      </w:pPr>
      <w:r w:rsidRPr="002F0A70">
        <w:rPr>
          <w:i/>
          <w:szCs w:val="22"/>
        </w:rPr>
        <w:t>Laboratórne abnormality</w:t>
      </w:r>
    </w:p>
    <w:p w14:paraId="49F9F9F5" w14:textId="77777777" w:rsidR="00A70364" w:rsidRPr="002F0A70" w:rsidRDefault="00A70364" w:rsidP="00D24ED2">
      <w:pPr>
        <w:keepNext/>
        <w:autoSpaceDE w:val="0"/>
        <w:autoSpaceDN w:val="0"/>
        <w:adjustRightInd w:val="0"/>
        <w:spacing w:line="240" w:lineRule="auto"/>
        <w:rPr>
          <w:i/>
          <w:iCs/>
          <w:szCs w:val="22"/>
        </w:rPr>
      </w:pPr>
    </w:p>
    <w:p w14:paraId="49F9F9F6" w14:textId="490C1022" w:rsidR="00A70364" w:rsidRPr="002F0A70" w:rsidRDefault="00611C1B" w:rsidP="00D24ED2">
      <w:pPr>
        <w:keepNext/>
        <w:autoSpaceDE w:val="0"/>
        <w:autoSpaceDN w:val="0"/>
        <w:adjustRightInd w:val="0"/>
        <w:spacing w:line="240" w:lineRule="auto"/>
        <w:rPr>
          <w:iCs/>
          <w:szCs w:val="22"/>
        </w:rPr>
      </w:pPr>
      <w:r w:rsidRPr="002F0A70">
        <w:rPr>
          <w:szCs w:val="22"/>
        </w:rPr>
        <w:t>V placebom kontrolovaných štúdiách boli koncentrácie ketónov v moči (1+ alebo vyššie) vyššie u pacientov liečených dimetyl</w:t>
      </w:r>
      <w:r w:rsidR="0005125C">
        <w:rPr>
          <w:szCs w:val="22"/>
        </w:rPr>
        <w:t>-</w:t>
      </w:r>
      <w:r w:rsidRPr="002F0A70">
        <w:rPr>
          <w:szCs w:val="22"/>
        </w:rPr>
        <w:t>fumarát</w:t>
      </w:r>
      <w:r w:rsidR="0005125C">
        <w:rPr>
          <w:szCs w:val="22"/>
        </w:rPr>
        <w:t>om</w:t>
      </w:r>
      <w:r w:rsidRPr="002F0A70">
        <w:rPr>
          <w:szCs w:val="22"/>
        </w:rPr>
        <w:t xml:space="preserve"> (45 %) v porovnaní s placebom (10 %). V klinických skúšaniach neboli pozorované žiadne neočakávané klinické následky.</w:t>
      </w:r>
    </w:p>
    <w:p w14:paraId="49F9F9F7" w14:textId="77777777" w:rsidR="00A70364" w:rsidRPr="002F0A70" w:rsidRDefault="00A70364" w:rsidP="00D24ED2">
      <w:pPr>
        <w:autoSpaceDE w:val="0"/>
        <w:autoSpaceDN w:val="0"/>
        <w:adjustRightInd w:val="0"/>
        <w:spacing w:line="240" w:lineRule="auto"/>
        <w:rPr>
          <w:iCs/>
          <w:szCs w:val="22"/>
        </w:rPr>
      </w:pPr>
    </w:p>
    <w:p w14:paraId="49F9F9F8" w14:textId="03DA12FA" w:rsidR="00A70364" w:rsidRPr="002F0A70" w:rsidRDefault="00611C1B" w:rsidP="00D24ED2">
      <w:pPr>
        <w:autoSpaceDE w:val="0"/>
        <w:autoSpaceDN w:val="0"/>
        <w:adjustRightInd w:val="0"/>
        <w:spacing w:line="240" w:lineRule="auto"/>
        <w:rPr>
          <w:iCs/>
          <w:szCs w:val="22"/>
        </w:rPr>
      </w:pPr>
      <w:r w:rsidRPr="002F0A70">
        <w:rPr>
          <w:szCs w:val="22"/>
        </w:rPr>
        <w:t>Koncentrácie 1,25-dihydroxyvitamínu D sa znížili u pacientov liečených dimetyl</w:t>
      </w:r>
      <w:r w:rsidR="0005125C">
        <w:rPr>
          <w:szCs w:val="22"/>
        </w:rPr>
        <w:t>-</w:t>
      </w:r>
      <w:r w:rsidRPr="002F0A70">
        <w:rPr>
          <w:szCs w:val="22"/>
        </w:rPr>
        <w:t>fumarát</w:t>
      </w:r>
      <w:r w:rsidR="0005125C">
        <w:rPr>
          <w:szCs w:val="22"/>
        </w:rPr>
        <w:t>om</w:t>
      </w:r>
      <w:r w:rsidRPr="002F0A70">
        <w:rPr>
          <w:szCs w:val="22"/>
        </w:rPr>
        <w:t xml:space="preserve"> v porovnaní s placebom (medián percentuálneho poklesu oproti východiskovej hodnote po 2 rokoch o 25 % v porovnaní s 15 %, v uvedenom poradí), zatiaľ čo koncentrácie paratyroidného hormónu (PTH) sa u pacientov liečených dimetyl</w:t>
      </w:r>
      <w:r w:rsidR="0005125C">
        <w:rPr>
          <w:szCs w:val="22"/>
        </w:rPr>
        <w:t>-</w:t>
      </w:r>
      <w:r w:rsidRPr="002F0A70">
        <w:rPr>
          <w:szCs w:val="22"/>
        </w:rPr>
        <w:t>fumarát</w:t>
      </w:r>
      <w:r w:rsidR="0005125C">
        <w:rPr>
          <w:szCs w:val="22"/>
        </w:rPr>
        <w:t>om</w:t>
      </w:r>
      <w:r w:rsidRPr="002F0A70">
        <w:rPr>
          <w:szCs w:val="22"/>
        </w:rPr>
        <w:t xml:space="preserve"> zvýšili v porovnaní s placebom (medián percentuálneho nárastu v porovnaní s východiskovou hodnotou po 2 rokoch o 29 % v porovnaní s 15 %, v uvedenom poradí). Priemerné hodnoty oboch parametrov zostali v </w:t>
      </w:r>
      <w:r w:rsidR="007E335D">
        <w:rPr>
          <w:szCs w:val="22"/>
        </w:rPr>
        <w:t>normálnom</w:t>
      </w:r>
      <w:r w:rsidR="007E335D" w:rsidRPr="002F0A70">
        <w:rPr>
          <w:szCs w:val="22"/>
        </w:rPr>
        <w:t xml:space="preserve"> </w:t>
      </w:r>
      <w:r w:rsidRPr="002F0A70">
        <w:rPr>
          <w:szCs w:val="22"/>
        </w:rPr>
        <w:t>intervale hodnôt.</w:t>
      </w:r>
    </w:p>
    <w:p w14:paraId="49F9F9F9" w14:textId="77777777" w:rsidR="00A70364" w:rsidRPr="002F0A70" w:rsidRDefault="00A70364" w:rsidP="00D24ED2">
      <w:pPr>
        <w:autoSpaceDE w:val="0"/>
        <w:autoSpaceDN w:val="0"/>
        <w:adjustRightInd w:val="0"/>
        <w:spacing w:line="240" w:lineRule="auto"/>
        <w:rPr>
          <w:iCs/>
          <w:szCs w:val="22"/>
        </w:rPr>
      </w:pPr>
    </w:p>
    <w:p w14:paraId="49F9F9FA" w14:textId="77777777" w:rsidR="00A70364" w:rsidRPr="002F0A70" w:rsidRDefault="00611C1B" w:rsidP="00D24ED2">
      <w:pPr>
        <w:autoSpaceDE w:val="0"/>
        <w:autoSpaceDN w:val="0"/>
        <w:adjustRightInd w:val="0"/>
        <w:spacing w:line="240" w:lineRule="auto"/>
        <w:rPr>
          <w:iCs/>
          <w:szCs w:val="22"/>
        </w:rPr>
      </w:pPr>
      <w:r w:rsidRPr="002F0A70">
        <w:rPr>
          <w:szCs w:val="22"/>
        </w:rPr>
        <w:t xml:space="preserve">Počas prvých 2 mesiacov liečby sa pozorovalo prechodné zvýšenie priemerného počtu eozinofilov. </w:t>
      </w:r>
    </w:p>
    <w:p w14:paraId="49F9F9FB" w14:textId="77777777" w:rsidR="00A70364" w:rsidRPr="002F0A70" w:rsidRDefault="00A70364" w:rsidP="00D24ED2">
      <w:pPr>
        <w:autoSpaceDE w:val="0"/>
        <w:autoSpaceDN w:val="0"/>
        <w:adjustRightInd w:val="0"/>
        <w:spacing w:line="240" w:lineRule="auto"/>
        <w:rPr>
          <w:iCs/>
          <w:szCs w:val="22"/>
        </w:rPr>
      </w:pPr>
    </w:p>
    <w:p w14:paraId="49F9F9FD" w14:textId="45ECEB6B" w:rsidR="00A70364" w:rsidRPr="002F0A70" w:rsidRDefault="00611C1B" w:rsidP="00D24ED2">
      <w:pPr>
        <w:keepNext/>
        <w:spacing w:line="240" w:lineRule="auto"/>
        <w:rPr>
          <w:iCs/>
          <w:szCs w:val="22"/>
        </w:rPr>
      </w:pPr>
      <w:r w:rsidRPr="002F0A70">
        <w:rPr>
          <w:szCs w:val="22"/>
          <w:u w:val="single"/>
        </w:rPr>
        <w:t>Pediatrická populácia</w:t>
      </w:r>
    </w:p>
    <w:p w14:paraId="49F9F9FF" w14:textId="77777777" w:rsidR="004F4DCE" w:rsidRPr="002F0A70" w:rsidRDefault="004F4DCE" w:rsidP="00D24ED2">
      <w:pPr>
        <w:autoSpaceDE w:val="0"/>
        <w:autoSpaceDN w:val="0"/>
        <w:adjustRightInd w:val="0"/>
        <w:spacing w:line="240" w:lineRule="auto"/>
        <w:rPr>
          <w:iCs/>
          <w:szCs w:val="22"/>
        </w:rPr>
      </w:pPr>
    </w:p>
    <w:p w14:paraId="49F9FA00" w14:textId="21BB1ADB" w:rsidR="004F4DCE" w:rsidRPr="002F0A70" w:rsidRDefault="00611C1B" w:rsidP="00D24ED2">
      <w:pPr>
        <w:autoSpaceDE w:val="0"/>
        <w:autoSpaceDN w:val="0"/>
        <w:adjustRightInd w:val="0"/>
        <w:spacing w:line="240" w:lineRule="auto"/>
        <w:rPr>
          <w:iCs/>
          <w:szCs w:val="22"/>
        </w:rPr>
      </w:pPr>
      <w:r w:rsidRPr="002F0A70">
        <w:rPr>
          <w:szCs w:val="22"/>
        </w:rPr>
        <w:t>V 96-týždňovom, otvorenom, randomizovanom, aktívne kontrolovanom skúšaní boli pediatrickí pacienti s RRSM (n = 7 vo veku od 10 rokov do menej ako 13 rokov a n = 71 vo veku od 13 rokov do menej ako 18 rokov) liečení dávkou 120 mg dvakrát denne počas 7 dní a následne 240 mg dvakrát denne počas zvyšného trvania liečby. Bezpečnostný profil u pediatrických pacientov zdal byť podobný ako u predtým sledovaných dospelých pacientov.</w:t>
      </w:r>
    </w:p>
    <w:p w14:paraId="49F9FA02" w14:textId="77777777" w:rsidR="00A70364" w:rsidRPr="002F0A70" w:rsidRDefault="00A70364" w:rsidP="00D24ED2">
      <w:pPr>
        <w:autoSpaceDE w:val="0"/>
        <w:autoSpaceDN w:val="0"/>
        <w:adjustRightInd w:val="0"/>
        <w:spacing w:line="240" w:lineRule="auto"/>
        <w:rPr>
          <w:iCs/>
          <w:szCs w:val="22"/>
        </w:rPr>
      </w:pPr>
    </w:p>
    <w:p w14:paraId="49F9FA03" w14:textId="77777777" w:rsidR="00A70364" w:rsidRPr="002F0A70" w:rsidRDefault="00611C1B" w:rsidP="00D24ED2">
      <w:pPr>
        <w:autoSpaceDE w:val="0"/>
        <w:autoSpaceDN w:val="0"/>
        <w:adjustRightInd w:val="0"/>
        <w:spacing w:line="240" w:lineRule="auto"/>
        <w:rPr>
          <w:iCs/>
          <w:szCs w:val="22"/>
        </w:rPr>
      </w:pPr>
      <w:r w:rsidRPr="002F0A70">
        <w:rPr>
          <w:szCs w:val="22"/>
        </w:rPr>
        <w:t>Dizajn klinického skúšania u pediatrických pacientov sa líšil od dizajnu klinických skúšaní kontrolovaných placebom u dospelých. Preto nie je možné vylúčiť vplyv dizajnu klinického skúšania na numerické rozdiely v nežiaducich reakciách medzi pediatrickou a dospelou populáciou.</w:t>
      </w:r>
    </w:p>
    <w:p w14:paraId="49F9FA04" w14:textId="77777777" w:rsidR="00A70364" w:rsidRPr="002F0A70" w:rsidRDefault="00A70364" w:rsidP="00D24ED2">
      <w:pPr>
        <w:autoSpaceDE w:val="0"/>
        <w:autoSpaceDN w:val="0"/>
        <w:adjustRightInd w:val="0"/>
        <w:spacing w:line="240" w:lineRule="auto"/>
        <w:rPr>
          <w:iCs/>
          <w:szCs w:val="22"/>
        </w:rPr>
      </w:pPr>
    </w:p>
    <w:p w14:paraId="49F9FA05" w14:textId="6B2F02A3" w:rsidR="00A70364" w:rsidRPr="002F0A70" w:rsidRDefault="00611C1B" w:rsidP="00D24ED2">
      <w:pPr>
        <w:autoSpaceDE w:val="0"/>
        <w:autoSpaceDN w:val="0"/>
        <w:adjustRightInd w:val="0"/>
        <w:spacing w:line="240" w:lineRule="auto"/>
        <w:rPr>
          <w:iCs/>
          <w:szCs w:val="22"/>
        </w:rPr>
      </w:pPr>
      <w:r w:rsidRPr="002F0A70">
        <w:rPr>
          <w:szCs w:val="22"/>
        </w:rPr>
        <w:t>Nasledujúce nežiaduce udalosti boli hlásené častejšie (≥ 10 %) u pediatrickej populácie ako u dospelej populácie:</w:t>
      </w:r>
    </w:p>
    <w:p w14:paraId="49F9FA06" w14:textId="628573FA" w:rsidR="00A70364" w:rsidRPr="002F0A70" w:rsidRDefault="00611C1B" w:rsidP="00D24ED2">
      <w:pPr>
        <w:numPr>
          <w:ilvl w:val="0"/>
          <w:numId w:val="33"/>
        </w:numPr>
        <w:tabs>
          <w:tab w:val="clear" w:pos="567"/>
          <w:tab w:val="left" w:pos="709"/>
        </w:tabs>
        <w:autoSpaceDE w:val="0"/>
        <w:autoSpaceDN w:val="0"/>
        <w:adjustRightInd w:val="0"/>
        <w:spacing w:line="240" w:lineRule="auto"/>
        <w:jc w:val="both"/>
        <w:rPr>
          <w:iCs/>
          <w:szCs w:val="22"/>
        </w:rPr>
      </w:pPr>
      <w:r w:rsidRPr="002F0A70">
        <w:rPr>
          <w:szCs w:val="22"/>
        </w:rPr>
        <w:t xml:space="preserve">Bolesť hlavy bola hlásená u 28 % pacientov </w:t>
      </w:r>
      <w:r w:rsidR="00DA2AA7">
        <w:rPr>
          <w:szCs w:val="22"/>
        </w:rPr>
        <w:t>liečených</w:t>
      </w:r>
      <w:r w:rsidR="00DA2AA7" w:rsidRPr="002F0A70">
        <w:rPr>
          <w:szCs w:val="22"/>
        </w:rPr>
        <w:t xml:space="preserve"> </w:t>
      </w:r>
      <w:r w:rsidRPr="002F0A70">
        <w:rPr>
          <w:szCs w:val="22"/>
        </w:rPr>
        <w:t>dimetyl</w:t>
      </w:r>
      <w:r w:rsidR="00DA2AA7">
        <w:rPr>
          <w:szCs w:val="22"/>
        </w:rPr>
        <w:t>-</w:t>
      </w:r>
      <w:r w:rsidRPr="002F0A70">
        <w:rPr>
          <w:szCs w:val="22"/>
        </w:rPr>
        <w:t>fumarát</w:t>
      </w:r>
      <w:r w:rsidR="00DA2AA7">
        <w:rPr>
          <w:szCs w:val="22"/>
        </w:rPr>
        <w:t>om</w:t>
      </w:r>
      <w:r w:rsidRPr="002F0A70">
        <w:rPr>
          <w:szCs w:val="22"/>
        </w:rPr>
        <w:t xml:space="preserve"> v porovnaní s 36 % pacientov </w:t>
      </w:r>
      <w:r w:rsidR="00DA2AA7">
        <w:rPr>
          <w:szCs w:val="22"/>
        </w:rPr>
        <w:t>liečených</w:t>
      </w:r>
      <w:r w:rsidR="00DA2AA7" w:rsidRPr="002F0A70">
        <w:rPr>
          <w:szCs w:val="22"/>
        </w:rPr>
        <w:t xml:space="preserve"> </w:t>
      </w:r>
      <w:r w:rsidRPr="002F0A70">
        <w:rPr>
          <w:szCs w:val="22"/>
        </w:rPr>
        <w:t>interferón</w:t>
      </w:r>
      <w:r w:rsidR="00DA2AA7">
        <w:rPr>
          <w:szCs w:val="22"/>
        </w:rPr>
        <w:t>om</w:t>
      </w:r>
      <w:r w:rsidRPr="002F0A70">
        <w:rPr>
          <w:szCs w:val="22"/>
        </w:rPr>
        <w:t xml:space="preserve"> beta-1a.</w:t>
      </w:r>
    </w:p>
    <w:p w14:paraId="49F9FA07" w14:textId="14AA92E0" w:rsidR="00A70364" w:rsidRPr="002F0A70" w:rsidRDefault="00611C1B" w:rsidP="00A70364">
      <w:pPr>
        <w:numPr>
          <w:ilvl w:val="0"/>
          <w:numId w:val="33"/>
        </w:numPr>
        <w:autoSpaceDE w:val="0"/>
        <w:autoSpaceDN w:val="0"/>
        <w:adjustRightInd w:val="0"/>
        <w:spacing w:line="240" w:lineRule="auto"/>
        <w:jc w:val="both"/>
        <w:rPr>
          <w:iCs/>
          <w:szCs w:val="22"/>
        </w:rPr>
      </w:pPr>
      <w:r w:rsidRPr="002F0A70">
        <w:rPr>
          <w:szCs w:val="22"/>
        </w:rPr>
        <w:t xml:space="preserve">Gastrointestinálne poruchy boli hlásené u 74 % pacientov </w:t>
      </w:r>
      <w:r w:rsidR="00DA2AA7">
        <w:rPr>
          <w:szCs w:val="22"/>
        </w:rPr>
        <w:t>liečených</w:t>
      </w:r>
      <w:r w:rsidR="00DA2AA7" w:rsidRPr="002F0A70">
        <w:rPr>
          <w:szCs w:val="22"/>
        </w:rPr>
        <w:t xml:space="preserve"> </w:t>
      </w:r>
      <w:r w:rsidRPr="002F0A70">
        <w:rPr>
          <w:szCs w:val="22"/>
        </w:rPr>
        <w:t>dimetyl</w:t>
      </w:r>
      <w:r w:rsidR="005F0E21">
        <w:rPr>
          <w:szCs w:val="22"/>
        </w:rPr>
        <w:t>-</w:t>
      </w:r>
      <w:r w:rsidRPr="002F0A70">
        <w:rPr>
          <w:szCs w:val="22"/>
        </w:rPr>
        <w:t xml:space="preserve">fumarát v porovnaní s 31 % pacientov </w:t>
      </w:r>
      <w:r w:rsidR="00DA2AA7">
        <w:rPr>
          <w:szCs w:val="22"/>
        </w:rPr>
        <w:t>liečených</w:t>
      </w:r>
      <w:r w:rsidR="00DA2AA7" w:rsidRPr="002F0A70">
        <w:rPr>
          <w:szCs w:val="22"/>
        </w:rPr>
        <w:t xml:space="preserve"> </w:t>
      </w:r>
      <w:r w:rsidRPr="002F0A70">
        <w:rPr>
          <w:szCs w:val="22"/>
        </w:rPr>
        <w:t>interferón</w:t>
      </w:r>
      <w:r w:rsidR="00DA2AA7">
        <w:rPr>
          <w:szCs w:val="22"/>
        </w:rPr>
        <w:t>om</w:t>
      </w:r>
      <w:r w:rsidRPr="002F0A70">
        <w:rPr>
          <w:szCs w:val="22"/>
        </w:rPr>
        <w:t xml:space="preserve"> beta-1a. Spomedzi nich boli pri dimetyl</w:t>
      </w:r>
      <w:r w:rsidR="005F0E21">
        <w:rPr>
          <w:szCs w:val="22"/>
        </w:rPr>
        <w:t>-</w:t>
      </w:r>
      <w:r w:rsidRPr="002F0A70">
        <w:rPr>
          <w:szCs w:val="22"/>
        </w:rPr>
        <w:t>fumarát</w:t>
      </w:r>
      <w:r w:rsidR="005F0E21">
        <w:rPr>
          <w:szCs w:val="22"/>
        </w:rPr>
        <w:t>u</w:t>
      </w:r>
      <w:r w:rsidRPr="002F0A70">
        <w:rPr>
          <w:szCs w:val="22"/>
        </w:rPr>
        <w:t xml:space="preserve"> najčastejšie hlásené bolesť brucha a vracanie.</w:t>
      </w:r>
    </w:p>
    <w:p w14:paraId="49F9FA08" w14:textId="14F31DA4" w:rsidR="00A70364" w:rsidRPr="002F0A70" w:rsidRDefault="00611C1B" w:rsidP="00A70364">
      <w:pPr>
        <w:numPr>
          <w:ilvl w:val="0"/>
          <w:numId w:val="33"/>
        </w:numPr>
        <w:autoSpaceDE w:val="0"/>
        <w:autoSpaceDN w:val="0"/>
        <w:adjustRightInd w:val="0"/>
        <w:spacing w:line="240" w:lineRule="auto"/>
        <w:jc w:val="both"/>
        <w:rPr>
          <w:iCs/>
          <w:szCs w:val="22"/>
        </w:rPr>
      </w:pPr>
      <w:r w:rsidRPr="002F0A70">
        <w:rPr>
          <w:szCs w:val="22"/>
        </w:rPr>
        <w:t xml:space="preserve">Poruchy dýchacej sústavy, hrudníka a mediastína boli hlásené u 32 % pacientov </w:t>
      </w:r>
      <w:r w:rsidR="00185748">
        <w:rPr>
          <w:szCs w:val="22"/>
        </w:rPr>
        <w:t>liečených</w:t>
      </w:r>
      <w:r w:rsidR="00185748" w:rsidRPr="002F0A70">
        <w:rPr>
          <w:szCs w:val="22"/>
        </w:rPr>
        <w:t xml:space="preserve"> </w:t>
      </w:r>
      <w:r w:rsidRPr="002F0A70">
        <w:rPr>
          <w:szCs w:val="22"/>
        </w:rPr>
        <w:t>dimetyl</w:t>
      </w:r>
      <w:r w:rsidR="00185748">
        <w:rPr>
          <w:szCs w:val="22"/>
        </w:rPr>
        <w:t>-</w:t>
      </w:r>
      <w:r w:rsidRPr="002F0A70">
        <w:rPr>
          <w:szCs w:val="22"/>
        </w:rPr>
        <w:t>fumarát</w:t>
      </w:r>
      <w:r w:rsidR="00185748">
        <w:rPr>
          <w:szCs w:val="22"/>
        </w:rPr>
        <w:t>om</w:t>
      </w:r>
      <w:r w:rsidRPr="002F0A70">
        <w:rPr>
          <w:szCs w:val="22"/>
        </w:rPr>
        <w:t xml:space="preserve"> v porovnaní s 11 % pacientov </w:t>
      </w:r>
      <w:r w:rsidR="00185748">
        <w:rPr>
          <w:szCs w:val="22"/>
        </w:rPr>
        <w:t>liečených</w:t>
      </w:r>
      <w:r w:rsidR="00185748" w:rsidRPr="002F0A70">
        <w:rPr>
          <w:szCs w:val="22"/>
        </w:rPr>
        <w:t xml:space="preserve"> </w:t>
      </w:r>
      <w:r w:rsidRPr="002F0A70">
        <w:rPr>
          <w:szCs w:val="22"/>
        </w:rPr>
        <w:t>interferón</w:t>
      </w:r>
      <w:r w:rsidR="00185748">
        <w:rPr>
          <w:szCs w:val="22"/>
        </w:rPr>
        <w:t>om</w:t>
      </w:r>
      <w:r w:rsidRPr="002F0A70">
        <w:rPr>
          <w:szCs w:val="22"/>
        </w:rPr>
        <w:t xml:space="preserve"> beta-1a. Spomedzi nich boli pri dimetyl</w:t>
      </w:r>
      <w:r w:rsidR="005F0E21">
        <w:rPr>
          <w:szCs w:val="22"/>
        </w:rPr>
        <w:t>-</w:t>
      </w:r>
      <w:r w:rsidRPr="002F0A70">
        <w:rPr>
          <w:szCs w:val="22"/>
        </w:rPr>
        <w:t>fumarát</w:t>
      </w:r>
      <w:r w:rsidR="005F0E21">
        <w:rPr>
          <w:szCs w:val="22"/>
        </w:rPr>
        <w:t>u</w:t>
      </w:r>
      <w:r w:rsidRPr="002F0A70">
        <w:rPr>
          <w:szCs w:val="22"/>
        </w:rPr>
        <w:t xml:space="preserve"> najčastejšie hlásené orofaryngálna bolesť a kašeľ.</w:t>
      </w:r>
    </w:p>
    <w:p w14:paraId="49F9FA09" w14:textId="1348F0EF" w:rsidR="00A70364" w:rsidRPr="002F0A70" w:rsidRDefault="00611C1B" w:rsidP="00A70364">
      <w:pPr>
        <w:numPr>
          <w:ilvl w:val="0"/>
          <w:numId w:val="33"/>
        </w:numPr>
        <w:autoSpaceDE w:val="0"/>
        <w:autoSpaceDN w:val="0"/>
        <w:adjustRightInd w:val="0"/>
        <w:spacing w:line="240" w:lineRule="auto"/>
        <w:jc w:val="both"/>
        <w:rPr>
          <w:iCs/>
          <w:szCs w:val="22"/>
        </w:rPr>
      </w:pPr>
      <w:r w:rsidRPr="002F0A70">
        <w:rPr>
          <w:szCs w:val="22"/>
        </w:rPr>
        <w:t xml:space="preserve">Dysmenorea bola hlásená u 17 % pacientok </w:t>
      </w:r>
      <w:r w:rsidR="00185748">
        <w:rPr>
          <w:szCs w:val="22"/>
        </w:rPr>
        <w:t>liečených</w:t>
      </w:r>
      <w:r w:rsidR="00185748" w:rsidRPr="002F0A70">
        <w:rPr>
          <w:szCs w:val="22"/>
        </w:rPr>
        <w:t xml:space="preserve"> </w:t>
      </w:r>
      <w:r w:rsidRPr="002F0A70">
        <w:rPr>
          <w:szCs w:val="22"/>
        </w:rPr>
        <w:t>dimetyl</w:t>
      </w:r>
      <w:r w:rsidR="00185748">
        <w:rPr>
          <w:szCs w:val="22"/>
        </w:rPr>
        <w:t>-</w:t>
      </w:r>
      <w:r w:rsidRPr="002F0A70">
        <w:rPr>
          <w:szCs w:val="22"/>
        </w:rPr>
        <w:t>fumarát</w:t>
      </w:r>
      <w:r w:rsidR="00185748">
        <w:rPr>
          <w:szCs w:val="22"/>
        </w:rPr>
        <w:t>om</w:t>
      </w:r>
      <w:r w:rsidRPr="002F0A70">
        <w:rPr>
          <w:szCs w:val="22"/>
        </w:rPr>
        <w:t xml:space="preserve"> v porovnaní s</w:t>
      </w:r>
      <w:r w:rsidR="0096125E">
        <w:rPr>
          <w:szCs w:val="22"/>
        </w:rPr>
        <w:t>o</w:t>
      </w:r>
      <w:r w:rsidRPr="002F0A70">
        <w:rPr>
          <w:szCs w:val="22"/>
        </w:rPr>
        <w:t xml:space="preserve"> 7 % pacientok </w:t>
      </w:r>
      <w:r w:rsidR="00185748">
        <w:rPr>
          <w:szCs w:val="22"/>
        </w:rPr>
        <w:t>liečených</w:t>
      </w:r>
      <w:r w:rsidR="00185748" w:rsidRPr="002F0A70">
        <w:rPr>
          <w:szCs w:val="22"/>
        </w:rPr>
        <w:t xml:space="preserve"> </w:t>
      </w:r>
      <w:r w:rsidRPr="002F0A70">
        <w:rPr>
          <w:szCs w:val="22"/>
        </w:rPr>
        <w:t>interferón</w:t>
      </w:r>
      <w:r w:rsidR="00185748">
        <w:rPr>
          <w:szCs w:val="22"/>
        </w:rPr>
        <w:t>om</w:t>
      </w:r>
      <w:r w:rsidRPr="002F0A70">
        <w:rPr>
          <w:szCs w:val="22"/>
        </w:rPr>
        <w:t xml:space="preserve"> beta-1a.</w:t>
      </w:r>
    </w:p>
    <w:p w14:paraId="49F9FA0A" w14:textId="77777777" w:rsidR="00A70364" w:rsidRPr="002F0A70" w:rsidRDefault="00A70364" w:rsidP="00A70364">
      <w:pPr>
        <w:autoSpaceDE w:val="0"/>
        <w:autoSpaceDN w:val="0"/>
        <w:adjustRightInd w:val="0"/>
        <w:spacing w:line="240" w:lineRule="auto"/>
        <w:ind w:left="117"/>
        <w:jc w:val="both"/>
        <w:rPr>
          <w:iCs/>
          <w:szCs w:val="22"/>
        </w:rPr>
      </w:pPr>
    </w:p>
    <w:p w14:paraId="49F9FA0C" w14:textId="1D3D7D96" w:rsidR="00A70364" w:rsidRPr="002F0A70" w:rsidRDefault="00611C1B" w:rsidP="00C87EDB">
      <w:pPr>
        <w:autoSpaceDE w:val="0"/>
        <w:autoSpaceDN w:val="0"/>
        <w:adjustRightInd w:val="0"/>
        <w:spacing w:line="240" w:lineRule="auto"/>
        <w:ind w:left="117"/>
        <w:jc w:val="both"/>
        <w:rPr>
          <w:iCs/>
          <w:szCs w:val="22"/>
        </w:rPr>
      </w:pPr>
      <w:r w:rsidRPr="002F0A70">
        <w:rPr>
          <w:szCs w:val="22"/>
        </w:rPr>
        <w:t>V malej 24-týždňovej otvorenej nekontrolovanej štúdii u pediatrických pacientov s RRMS vo veku 13 až 17 rokov (120 mg dvakrát denne počas 7 dní, po ktorých nasledovalo 240 mg dvakrát denne po zvyšok</w:t>
      </w:r>
      <w:r w:rsidR="00C87EDB" w:rsidRPr="002F0A70">
        <w:rPr>
          <w:szCs w:val="22"/>
        </w:rPr>
        <w:t xml:space="preserve"> </w:t>
      </w:r>
      <w:r w:rsidRPr="002F0A70">
        <w:rPr>
          <w:szCs w:val="22"/>
        </w:rPr>
        <w:t>liečby; bezpečnostná populácia, n = 22), nasledovala 96-týždňová predĺžená štúdia (240 mg dvakrát denne; bezpečnostná populácia n = 20), bezpečnostný profil sa zdal podobný profilu pozorovanému u dospelých pacientov.</w:t>
      </w:r>
    </w:p>
    <w:p w14:paraId="49F9FA0D" w14:textId="77777777" w:rsidR="00A70364" w:rsidRPr="002F0A70" w:rsidRDefault="00A70364" w:rsidP="00A70364">
      <w:pPr>
        <w:autoSpaceDE w:val="0"/>
        <w:autoSpaceDN w:val="0"/>
        <w:adjustRightInd w:val="0"/>
        <w:spacing w:line="240" w:lineRule="auto"/>
        <w:ind w:left="117"/>
        <w:jc w:val="both"/>
        <w:rPr>
          <w:iCs/>
          <w:szCs w:val="22"/>
        </w:rPr>
      </w:pPr>
    </w:p>
    <w:p w14:paraId="49F9FA0E" w14:textId="77777777" w:rsidR="00A70364" w:rsidRDefault="00611C1B" w:rsidP="00A70364">
      <w:pPr>
        <w:autoSpaceDE w:val="0"/>
        <w:autoSpaceDN w:val="0"/>
        <w:adjustRightInd w:val="0"/>
        <w:spacing w:line="240" w:lineRule="auto"/>
        <w:ind w:left="117"/>
        <w:jc w:val="both"/>
        <w:rPr>
          <w:szCs w:val="22"/>
          <w:u w:val="single"/>
        </w:rPr>
      </w:pPr>
      <w:r w:rsidRPr="002F0A70">
        <w:rPr>
          <w:szCs w:val="22"/>
          <w:u w:val="single"/>
        </w:rPr>
        <w:t>Hlásenie podozrení na nežiaduce reakcie</w:t>
      </w:r>
    </w:p>
    <w:p w14:paraId="570E6D37" w14:textId="77777777" w:rsidR="00A33F16" w:rsidRPr="002F0A70" w:rsidRDefault="00A33F16" w:rsidP="00A70364">
      <w:pPr>
        <w:autoSpaceDE w:val="0"/>
        <w:autoSpaceDN w:val="0"/>
        <w:adjustRightInd w:val="0"/>
        <w:spacing w:line="240" w:lineRule="auto"/>
        <w:ind w:left="117"/>
        <w:jc w:val="both"/>
        <w:rPr>
          <w:iCs/>
          <w:szCs w:val="22"/>
        </w:rPr>
      </w:pPr>
    </w:p>
    <w:p w14:paraId="49F9FA10" w14:textId="1F0D4E33" w:rsidR="008D35AD" w:rsidRPr="002F0A70" w:rsidRDefault="00611C1B" w:rsidP="00691DCC">
      <w:pPr>
        <w:autoSpaceDE w:val="0"/>
        <w:autoSpaceDN w:val="0"/>
        <w:adjustRightInd w:val="0"/>
        <w:spacing w:line="240" w:lineRule="auto"/>
        <w:jc w:val="both"/>
        <w:rPr>
          <w:szCs w:val="22"/>
        </w:rPr>
      </w:pPr>
      <w:r w:rsidRPr="002F0A70">
        <w:rPr>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0064630E" w:rsidRPr="002F0A70">
        <w:rPr>
          <w:szCs w:val="22"/>
          <w:highlight w:val="lightGray"/>
        </w:rPr>
        <w:t xml:space="preserve">národné centrum hlásenia uvedené v </w:t>
      </w:r>
      <w:hyperlink r:id="rId8" w:history="1">
        <w:r w:rsidRPr="002F0A70">
          <w:rPr>
            <w:rStyle w:val="Hyperlink"/>
            <w:szCs w:val="22"/>
            <w:highlight w:val="lightGray"/>
          </w:rPr>
          <w:t>Prílohe V.</w:t>
        </w:r>
      </w:hyperlink>
    </w:p>
    <w:p w14:paraId="3D70AED4" w14:textId="77777777" w:rsidR="0040780A" w:rsidRPr="002F0A70" w:rsidRDefault="0040780A" w:rsidP="00204AAB">
      <w:pPr>
        <w:spacing w:line="240" w:lineRule="auto"/>
        <w:rPr>
          <w:szCs w:val="22"/>
        </w:rPr>
      </w:pPr>
    </w:p>
    <w:p w14:paraId="49F9FA12" w14:textId="77777777" w:rsidR="00812D16" w:rsidRPr="002F0A70" w:rsidRDefault="00611C1B" w:rsidP="00204AAB">
      <w:pPr>
        <w:spacing w:line="240" w:lineRule="auto"/>
        <w:ind w:left="567" w:hanging="567"/>
        <w:outlineLvl w:val="0"/>
        <w:rPr>
          <w:szCs w:val="22"/>
        </w:rPr>
      </w:pPr>
      <w:r w:rsidRPr="002F0A70">
        <w:rPr>
          <w:b/>
          <w:szCs w:val="22"/>
        </w:rPr>
        <w:t>4.9</w:t>
      </w:r>
      <w:r w:rsidRPr="002F0A70">
        <w:rPr>
          <w:b/>
          <w:szCs w:val="22"/>
        </w:rPr>
        <w:tab/>
        <w:t>Predávkovanie</w:t>
      </w:r>
    </w:p>
    <w:p w14:paraId="49F9FA13" w14:textId="77777777" w:rsidR="00812D16" w:rsidRPr="002F0A70" w:rsidRDefault="00812D16" w:rsidP="00204AAB">
      <w:pPr>
        <w:spacing w:line="240" w:lineRule="auto"/>
        <w:rPr>
          <w:szCs w:val="22"/>
        </w:rPr>
      </w:pPr>
    </w:p>
    <w:p w14:paraId="49F9FA14" w14:textId="704FAD8E" w:rsidR="00A70364" w:rsidRPr="002F0A70" w:rsidRDefault="00611C1B" w:rsidP="00A70364">
      <w:pPr>
        <w:spacing w:line="240" w:lineRule="auto"/>
        <w:rPr>
          <w:iCs/>
          <w:szCs w:val="22"/>
        </w:rPr>
      </w:pPr>
      <w:r w:rsidRPr="002F0A70">
        <w:rPr>
          <w:szCs w:val="22"/>
        </w:rPr>
        <w:t>V hlásených prípadoch predávkovania boli opísané symptómy v súlade so známym profilom nežiaducich reakcií lieku. Nie sú známe žiadne terapeutické intervencie, ktoré by mohli zlepšiť elimináciu dimetyl</w:t>
      </w:r>
      <w:r w:rsidR="005F0E21">
        <w:rPr>
          <w:szCs w:val="22"/>
        </w:rPr>
        <w:t>-</w:t>
      </w:r>
      <w:r w:rsidRPr="002F0A70">
        <w:rPr>
          <w:szCs w:val="22"/>
        </w:rPr>
        <w:t>fumarát</w:t>
      </w:r>
      <w:r w:rsidR="005F0E21">
        <w:rPr>
          <w:szCs w:val="22"/>
        </w:rPr>
        <w:t>u</w:t>
      </w:r>
      <w:r w:rsidRPr="002F0A70">
        <w:rPr>
          <w:szCs w:val="22"/>
        </w:rPr>
        <w:t>, a nie je známe ani antidotum. V prípade predávkovania sa odporúča na základe klinickej indikácie iniciovať symptomatickú podpornú liečbu.</w:t>
      </w:r>
    </w:p>
    <w:p w14:paraId="49F9FA15" w14:textId="77777777" w:rsidR="00674492" w:rsidRPr="002F0A70" w:rsidRDefault="00674492" w:rsidP="00674492">
      <w:pPr>
        <w:spacing w:line="240" w:lineRule="auto"/>
        <w:rPr>
          <w:szCs w:val="22"/>
        </w:rPr>
      </w:pPr>
    </w:p>
    <w:p w14:paraId="49F9FA16" w14:textId="77777777" w:rsidR="00FE1BD0" w:rsidRPr="002F0A70" w:rsidRDefault="00FE1BD0" w:rsidP="00674492">
      <w:pPr>
        <w:spacing w:line="240" w:lineRule="auto"/>
        <w:rPr>
          <w:szCs w:val="22"/>
        </w:rPr>
      </w:pPr>
    </w:p>
    <w:p w14:paraId="49F9FA17" w14:textId="77777777" w:rsidR="00812D16" w:rsidRPr="002F0A70" w:rsidRDefault="00611C1B" w:rsidP="00674492">
      <w:pPr>
        <w:spacing w:line="240" w:lineRule="auto"/>
        <w:rPr>
          <w:szCs w:val="22"/>
        </w:rPr>
      </w:pPr>
      <w:r w:rsidRPr="002F0A70">
        <w:rPr>
          <w:b/>
          <w:szCs w:val="22"/>
        </w:rPr>
        <w:t>5.</w:t>
      </w:r>
      <w:r w:rsidRPr="002F0A70">
        <w:rPr>
          <w:b/>
          <w:szCs w:val="22"/>
        </w:rPr>
        <w:tab/>
        <w:t>FARMAKOLOGICKÉ VLASTNOSTI</w:t>
      </w:r>
    </w:p>
    <w:p w14:paraId="49F9FA18" w14:textId="77777777" w:rsidR="00812D16" w:rsidRPr="002F0A70" w:rsidRDefault="00812D16" w:rsidP="00204AAB">
      <w:pPr>
        <w:spacing w:line="240" w:lineRule="auto"/>
        <w:rPr>
          <w:szCs w:val="22"/>
        </w:rPr>
      </w:pPr>
    </w:p>
    <w:p w14:paraId="49F9FA19" w14:textId="77777777" w:rsidR="00812D16" w:rsidRPr="002F0A70" w:rsidRDefault="00611C1B" w:rsidP="00204AAB">
      <w:pPr>
        <w:spacing w:line="240" w:lineRule="auto"/>
        <w:ind w:left="567" w:hanging="567"/>
        <w:outlineLvl w:val="0"/>
        <w:rPr>
          <w:szCs w:val="22"/>
        </w:rPr>
      </w:pPr>
      <w:r w:rsidRPr="002F0A70">
        <w:rPr>
          <w:b/>
          <w:szCs w:val="22"/>
        </w:rPr>
        <w:t xml:space="preserve">5.1 </w:t>
      </w:r>
      <w:r w:rsidRPr="002F0A70">
        <w:rPr>
          <w:b/>
          <w:szCs w:val="22"/>
        </w:rPr>
        <w:tab/>
        <w:t>Farmakodynamické vlastnosti</w:t>
      </w:r>
    </w:p>
    <w:p w14:paraId="49F9FA1A" w14:textId="77777777" w:rsidR="00812D16" w:rsidRPr="002F0A70" w:rsidRDefault="00812D16" w:rsidP="00204AAB">
      <w:pPr>
        <w:spacing w:line="240" w:lineRule="auto"/>
        <w:rPr>
          <w:szCs w:val="22"/>
        </w:rPr>
      </w:pPr>
    </w:p>
    <w:p w14:paraId="49F9FA1B" w14:textId="77777777" w:rsidR="00A70364" w:rsidRPr="002F0A70" w:rsidRDefault="00611C1B" w:rsidP="00A70364">
      <w:pPr>
        <w:numPr>
          <w:ilvl w:val="12"/>
          <w:numId w:val="0"/>
        </w:numPr>
        <w:spacing w:line="240" w:lineRule="auto"/>
        <w:ind w:right="-2"/>
        <w:rPr>
          <w:szCs w:val="22"/>
        </w:rPr>
      </w:pPr>
      <w:r w:rsidRPr="002F0A70">
        <w:rPr>
          <w:szCs w:val="22"/>
        </w:rPr>
        <w:t xml:space="preserve">Farmakoterapeutická skupina: Imunosupresíva, iné imunosupresíva, ATC kód: L04AX10 </w:t>
      </w:r>
    </w:p>
    <w:p w14:paraId="49F9FA1C" w14:textId="77777777" w:rsidR="00A70364" w:rsidRPr="002F0A70" w:rsidRDefault="00A70364" w:rsidP="00A70364">
      <w:pPr>
        <w:numPr>
          <w:ilvl w:val="12"/>
          <w:numId w:val="0"/>
        </w:numPr>
        <w:spacing w:line="240" w:lineRule="auto"/>
        <w:ind w:right="-2"/>
        <w:rPr>
          <w:szCs w:val="22"/>
        </w:rPr>
      </w:pPr>
    </w:p>
    <w:p w14:paraId="49F9FA1D" w14:textId="77777777" w:rsidR="00A70364" w:rsidRPr="002F0A70" w:rsidRDefault="00611C1B" w:rsidP="00D24ED2">
      <w:pPr>
        <w:keepNext/>
        <w:spacing w:line="240" w:lineRule="auto"/>
        <w:rPr>
          <w:szCs w:val="22"/>
          <w:u w:val="single"/>
        </w:rPr>
      </w:pPr>
      <w:r w:rsidRPr="002F0A70">
        <w:rPr>
          <w:szCs w:val="22"/>
          <w:u w:val="single"/>
        </w:rPr>
        <w:t>Mechanizmus účinku</w:t>
      </w:r>
    </w:p>
    <w:p w14:paraId="49F9FA1E" w14:textId="77777777" w:rsidR="00A70364" w:rsidRPr="002F0A70" w:rsidRDefault="00A70364" w:rsidP="00A70364">
      <w:pPr>
        <w:numPr>
          <w:ilvl w:val="12"/>
          <w:numId w:val="0"/>
        </w:numPr>
        <w:spacing w:line="240" w:lineRule="auto"/>
        <w:ind w:right="-2"/>
        <w:rPr>
          <w:szCs w:val="22"/>
        </w:rPr>
      </w:pPr>
    </w:p>
    <w:p w14:paraId="49F9FA1F" w14:textId="5B3AB6DB" w:rsidR="00A70364" w:rsidRPr="002F0A70" w:rsidRDefault="00611C1B" w:rsidP="00A70364">
      <w:pPr>
        <w:numPr>
          <w:ilvl w:val="12"/>
          <w:numId w:val="0"/>
        </w:numPr>
        <w:spacing w:line="240" w:lineRule="auto"/>
        <w:ind w:right="-2"/>
        <w:rPr>
          <w:szCs w:val="22"/>
        </w:rPr>
      </w:pPr>
      <w:r w:rsidRPr="002F0A70">
        <w:rPr>
          <w:szCs w:val="22"/>
        </w:rPr>
        <w:t>Mechanizmus terapeutických účinkov tegomil</w:t>
      </w:r>
      <w:r w:rsidR="00423F98">
        <w:rPr>
          <w:szCs w:val="22"/>
        </w:rPr>
        <w:t>-</w:t>
      </w:r>
      <w:r w:rsidRPr="002F0A70">
        <w:rPr>
          <w:szCs w:val="22"/>
        </w:rPr>
        <w:t>fumarát</w:t>
      </w:r>
      <w:r w:rsidR="000868CE">
        <w:rPr>
          <w:szCs w:val="22"/>
        </w:rPr>
        <w:t>u</w:t>
      </w:r>
      <w:r w:rsidRPr="002F0A70">
        <w:rPr>
          <w:szCs w:val="22"/>
        </w:rPr>
        <w:t xml:space="preserve"> pri roztrúsenej skleróze nie je ešte úplne známy. Tegomil</w:t>
      </w:r>
      <w:r w:rsidR="00423F98">
        <w:rPr>
          <w:szCs w:val="22"/>
        </w:rPr>
        <w:t>-</w:t>
      </w:r>
      <w:r w:rsidRPr="002F0A70">
        <w:rPr>
          <w:szCs w:val="22"/>
        </w:rPr>
        <w:t>fumarát pôsobí prostredníctvom hlavného aktívneho metabolitu, monometyl</w:t>
      </w:r>
      <w:r w:rsidR="004313EB">
        <w:rPr>
          <w:szCs w:val="22"/>
        </w:rPr>
        <w:t>-</w:t>
      </w:r>
      <w:r w:rsidRPr="002F0A70">
        <w:rPr>
          <w:szCs w:val="22"/>
        </w:rPr>
        <w:t>fumarátu. Predklinické štúdie naznačujú, že farmakodynamické pôsobenie monometyl</w:t>
      </w:r>
      <w:r w:rsidR="004313EB">
        <w:rPr>
          <w:szCs w:val="22"/>
        </w:rPr>
        <w:t>-</w:t>
      </w:r>
      <w:r w:rsidRPr="002F0A70">
        <w:rPr>
          <w:szCs w:val="22"/>
        </w:rPr>
        <w:t>fumarátu primárne sprostredkúva aktivácia transkripčnej dráhy nukleárneho faktora (erytroidn</w:t>
      </w:r>
      <w:r w:rsidR="002E4ABE">
        <w:rPr>
          <w:szCs w:val="22"/>
        </w:rPr>
        <w:t>ého derivátu</w:t>
      </w:r>
      <w:r w:rsidRPr="002F0A70">
        <w:rPr>
          <w:szCs w:val="22"/>
        </w:rPr>
        <w:t xml:space="preserve"> 2) typu 2 (</w:t>
      </w:r>
      <w:r w:rsidR="002E4ABE" w:rsidRPr="002E4ABE">
        <w:rPr>
          <w:i/>
          <w:iCs/>
          <w:szCs w:val="22"/>
        </w:rPr>
        <w:t>Nuclear factor (erythroid-derived 2)-like 2</w:t>
      </w:r>
      <w:r w:rsidR="002E4ABE" w:rsidRPr="002E4ABE">
        <w:rPr>
          <w:szCs w:val="22"/>
        </w:rPr>
        <w:t xml:space="preserve"> </w:t>
      </w:r>
      <w:r w:rsidR="002E4ABE">
        <w:rPr>
          <w:szCs w:val="22"/>
        </w:rPr>
        <w:t>,</w:t>
      </w:r>
      <w:r w:rsidRPr="002F0A70">
        <w:rPr>
          <w:szCs w:val="22"/>
        </w:rPr>
        <w:t>Nrf2). Dimetyl</w:t>
      </w:r>
      <w:r w:rsidR="00F578BD">
        <w:rPr>
          <w:szCs w:val="22"/>
        </w:rPr>
        <w:t>-</w:t>
      </w:r>
      <w:r w:rsidRPr="002F0A70">
        <w:rPr>
          <w:szCs w:val="22"/>
        </w:rPr>
        <w:t>fumarát preukázateľne vyvoláva u pacientov zosilnený účinok Nrf2-dependentných antioxidačných génov [napr. NAD(P)H dehydrogenáza, chinón1; (NQO1)].</w:t>
      </w:r>
    </w:p>
    <w:p w14:paraId="49F9FA20" w14:textId="77777777" w:rsidR="00A70364" w:rsidRPr="002F0A70" w:rsidRDefault="00A70364" w:rsidP="00A70364">
      <w:pPr>
        <w:numPr>
          <w:ilvl w:val="12"/>
          <w:numId w:val="0"/>
        </w:numPr>
        <w:spacing w:line="240" w:lineRule="auto"/>
        <w:ind w:right="-2"/>
        <w:rPr>
          <w:szCs w:val="22"/>
        </w:rPr>
      </w:pPr>
    </w:p>
    <w:p w14:paraId="49F9FA21" w14:textId="77777777" w:rsidR="00A70364" w:rsidRPr="002F0A70" w:rsidRDefault="00611C1B" w:rsidP="00D24ED2">
      <w:pPr>
        <w:keepNext/>
        <w:spacing w:line="240" w:lineRule="auto"/>
        <w:rPr>
          <w:szCs w:val="22"/>
          <w:u w:val="single"/>
        </w:rPr>
      </w:pPr>
      <w:r w:rsidRPr="002F0A70">
        <w:rPr>
          <w:szCs w:val="22"/>
          <w:u w:val="single"/>
        </w:rPr>
        <w:t>Farmakodynamické účinky</w:t>
      </w:r>
    </w:p>
    <w:p w14:paraId="49F9FA22" w14:textId="77777777" w:rsidR="00A70364" w:rsidRPr="002F0A70" w:rsidRDefault="00A70364" w:rsidP="00A70364">
      <w:pPr>
        <w:numPr>
          <w:ilvl w:val="12"/>
          <w:numId w:val="0"/>
        </w:numPr>
        <w:spacing w:line="240" w:lineRule="auto"/>
        <w:ind w:right="-2"/>
        <w:rPr>
          <w:szCs w:val="22"/>
        </w:rPr>
      </w:pPr>
    </w:p>
    <w:p w14:paraId="49F9FA23" w14:textId="77777777" w:rsidR="00A70364" w:rsidRPr="002F0A70" w:rsidRDefault="00611C1B" w:rsidP="00D24ED2">
      <w:pPr>
        <w:keepNext/>
        <w:numPr>
          <w:ilvl w:val="12"/>
          <w:numId w:val="0"/>
        </w:numPr>
        <w:spacing w:line="240" w:lineRule="auto"/>
        <w:rPr>
          <w:i/>
          <w:szCs w:val="22"/>
        </w:rPr>
      </w:pPr>
      <w:r w:rsidRPr="002F0A70">
        <w:rPr>
          <w:i/>
          <w:szCs w:val="22"/>
        </w:rPr>
        <w:t>Účinky na imunitný systém</w:t>
      </w:r>
    </w:p>
    <w:p w14:paraId="49F9FA24" w14:textId="77777777" w:rsidR="00A70364" w:rsidRPr="002F0A70" w:rsidRDefault="00A70364" w:rsidP="00D24ED2">
      <w:pPr>
        <w:keepNext/>
        <w:numPr>
          <w:ilvl w:val="12"/>
          <w:numId w:val="0"/>
        </w:numPr>
        <w:spacing w:line="240" w:lineRule="auto"/>
        <w:rPr>
          <w:i/>
          <w:szCs w:val="22"/>
        </w:rPr>
      </w:pPr>
    </w:p>
    <w:p w14:paraId="49F9FA25" w14:textId="411AEFA5" w:rsidR="00A70364" w:rsidRPr="002F0A70" w:rsidRDefault="00611C1B" w:rsidP="00D24ED2">
      <w:pPr>
        <w:keepNext/>
        <w:numPr>
          <w:ilvl w:val="12"/>
          <w:numId w:val="0"/>
        </w:numPr>
        <w:spacing w:line="240" w:lineRule="auto"/>
        <w:rPr>
          <w:szCs w:val="22"/>
        </w:rPr>
      </w:pPr>
      <w:r w:rsidRPr="002F0A70">
        <w:rPr>
          <w:szCs w:val="22"/>
        </w:rPr>
        <w:t>V predklinických a klinických štúdiách preukázal dimetyl</w:t>
      </w:r>
      <w:r w:rsidR="00F578BD">
        <w:rPr>
          <w:szCs w:val="22"/>
        </w:rPr>
        <w:t>-</w:t>
      </w:r>
      <w:r w:rsidRPr="002F0A70">
        <w:rPr>
          <w:szCs w:val="22"/>
        </w:rPr>
        <w:t>fumarát protizápalové a imunomodulačné vlastnosti. V predklinických modeloch dimetyl</w:t>
      </w:r>
      <w:r w:rsidR="00F578BD">
        <w:rPr>
          <w:szCs w:val="22"/>
        </w:rPr>
        <w:t>-</w:t>
      </w:r>
      <w:r w:rsidRPr="002F0A70">
        <w:rPr>
          <w:szCs w:val="22"/>
        </w:rPr>
        <w:t>fumarát a</w:t>
      </w:r>
      <w:r w:rsidR="00F578BD">
        <w:rPr>
          <w:szCs w:val="22"/>
        </w:rPr>
        <w:t> </w:t>
      </w:r>
      <w:r w:rsidRPr="002F0A70">
        <w:rPr>
          <w:szCs w:val="22"/>
        </w:rPr>
        <w:t>monometyl</w:t>
      </w:r>
      <w:r w:rsidR="00F578BD">
        <w:rPr>
          <w:szCs w:val="22"/>
        </w:rPr>
        <w:t>-</w:t>
      </w:r>
      <w:r w:rsidRPr="002F0A70">
        <w:rPr>
          <w:szCs w:val="22"/>
        </w:rPr>
        <w:t>fumarát (primárny metabolit liekov dimetyl</w:t>
      </w:r>
      <w:r w:rsidR="003C0E57">
        <w:rPr>
          <w:szCs w:val="22"/>
        </w:rPr>
        <w:t>-</w:t>
      </w:r>
      <w:r w:rsidRPr="002F0A70">
        <w:rPr>
          <w:szCs w:val="22"/>
        </w:rPr>
        <w:t>fumarát a</w:t>
      </w:r>
      <w:r w:rsidR="00423F98">
        <w:rPr>
          <w:szCs w:val="22"/>
        </w:rPr>
        <w:t> </w:t>
      </w:r>
      <w:r w:rsidRPr="002F0A70">
        <w:rPr>
          <w:szCs w:val="22"/>
        </w:rPr>
        <w:t>tegomil</w:t>
      </w:r>
      <w:r w:rsidR="00423F98">
        <w:rPr>
          <w:szCs w:val="22"/>
        </w:rPr>
        <w:t>-</w:t>
      </w:r>
      <w:r w:rsidRPr="002F0A70">
        <w:rPr>
          <w:szCs w:val="22"/>
        </w:rPr>
        <w:t>fumarát) významne redukovali zápalovými stimulmi indukovanú aktiváciu imunitných buniek a následné uvoľňovanie prozápalových cytokínov. V klinických štúdiách u pacientov s psoriázou dimetyl</w:t>
      </w:r>
      <w:r w:rsidR="00F578BD">
        <w:rPr>
          <w:szCs w:val="22"/>
        </w:rPr>
        <w:t>-</w:t>
      </w:r>
      <w:r w:rsidRPr="002F0A70">
        <w:rPr>
          <w:szCs w:val="22"/>
        </w:rPr>
        <w:t>fumarát ovplyvňoval lymfocytárne fenotypy prostredníctvom down-regulácie prozápalových cytokínových profilov (TH1, TH17) a pôsobil na protizápalovú produkciu (TH2). Dimetyl</w:t>
      </w:r>
      <w:r w:rsidR="00F578BD">
        <w:rPr>
          <w:szCs w:val="22"/>
        </w:rPr>
        <w:t>-</w:t>
      </w:r>
      <w:r w:rsidRPr="002F0A70">
        <w:rPr>
          <w:szCs w:val="22"/>
        </w:rPr>
        <w:t>fumarát prejavoval terapeutickú aktivitu vo viacerých modeloch zápalového a neurozápalového poškodenia. V štúdiách 3. fázy u pacientov s SM (DEFINE, CONFIRM a ENDORSE) sa po nasadení dimetyl</w:t>
      </w:r>
      <w:r w:rsidR="00F578BD">
        <w:rPr>
          <w:szCs w:val="22"/>
        </w:rPr>
        <w:t>-</w:t>
      </w:r>
      <w:r w:rsidRPr="002F0A70">
        <w:rPr>
          <w:szCs w:val="22"/>
        </w:rPr>
        <w:t>fumarát</w:t>
      </w:r>
      <w:r w:rsidR="00F578BD">
        <w:rPr>
          <w:szCs w:val="22"/>
        </w:rPr>
        <w:t>u</w:t>
      </w:r>
      <w:r w:rsidRPr="002F0A70">
        <w:rPr>
          <w:szCs w:val="22"/>
        </w:rPr>
        <w:t xml:space="preserve"> znížili počas prvého roka priemerné počty lymfocytov v priemere približne o 30 % v porov</w:t>
      </w:r>
      <w:r w:rsidR="00B25DE6">
        <w:rPr>
          <w:szCs w:val="22"/>
        </w:rPr>
        <w:t>n</w:t>
      </w:r>
      <w:r w:rsidRPr="002F0A70">
        <w:rPr>
          <w:szCs w:val="22"/>
        </w:rPr>
        <w:t xml:space="preserve">aní s východiskovým stavom a potom sa ustálili. V týchto štúdiách sa u pacientov, ktorí ukončili liečbu s počtom lymfocytov pod dolnou hranicou </w:t>
      </w:r>
      <w:r w:rsidR="008660B8">
        <w:rPr>
          <w:szCs w:val="22"/>
        </w:rPr>
        <w:t>normálneho</w:t>
      </w:r>
      <w:r w:rsidR="008660B8" w:rsidRPr="002F0A70">
        <w:rPr>
          <w:szCs w:val="22"/>
        </w:rPr>
        <w:t xml:space="preserve"> </w:t>
      </w:r>
      <w:r w:rsidRPr="002F0A70">
        <w:rPr>
          <w:szCs w:val="22"/>
        </w:rPr>
        <w:t>intervalu (LLN, 910 buniek/mm</w:t>
      </w:r>
      <w:r w:rsidRPr="002F0A70">
        <w:rPr>
          <w:szCs w:val="22"/>
          <w:vertAlign w:val="superscript"/>
        </w:rPr>
        <w:t>3</w:t>
      </w:r>
      <w:r w:rsidRPr="002F0A70">
        <w:rPr>
          <w:szCs w:val="22"/>
        </w:rPr>
        <w:t>), monitorovalo obnovenie počtu lymfocytov na úroveň LLN.</w:t>
      </w:r>
    </w:p>
    <w:p w14:paraId="49F9FA26" w14:textId="77777777" w:rsidR="00A70364" w:rsidRPr="002F0A70" w:rsidRDefault="00A70364" w:rsidP="00A70364">
      <w:pPr>
        <w:numPr>
          <w:ilvl w:val="12"/>
          <w:numId w:val="0"/>
        </w:numPr>
        <w:spacing w:line="240" w:lineRule="auto"/>
        <w:ind w:right="-2"/>
        <w:rPr>
          <w:szCs w:val="22"/>
        </w:rPr>
      </w:pPr>
    </w:p>
    <w:p w14:paraId="49F9FA27" w14:textId="1A72B0CF" w:rsidR="00A70364" w:rsidRPr="002F0A70" w:rsidRDefault="00611C1B" w:rsidP="00A70364">
      <w:pPr>
        <w:numPr>
          <w:ilvl w:val="12"/>
          <w:numId w:val="0"/>
        </w:numPr>
        <w:spacing w:line="240" w:lineRule="auto"/>
        <w:ind w:right="-2"/>
        <w:rPr>
          <w:szCs w:val="22"/>
        </w:rPr>
      </w:pPr>
      <w:r w:rsidRPr="002F0A70">
        <w:rPr>
          <w:szCs w:val="22"/>
        </w:rPr>
        <w:t>Na obrázku 1 je znázornený podiel pacientov, u ktorých sa na základe Kaplanovej-Meierovej metódy odhaduje dosiahnutie LLN bez dlhotrvajúcej ťažkej lymfopénie. Východisková hodnota zotavenia (</w:t>
      </w:r>
      <w:r w:rsidRPr="00BE7417">
        <w:rPr>
          <w:i/>
          <w:iCs/>
          <w:szCs w:val="22"/>
        </w:rPr>
        <w:t>recovery baseline</w:t>
      </w:r>
      <w:r w:rsidRPr="002F0A70">
        <w:rPr>
          <w:szCs w:val="22"/>
        </w:rPr>
        <w:t>, RBL) bola definovaná ako posledný ALC počas liečby pred ukončením liečby dimetyl</w:t>
      </w:r>
      <w:r w:rsidR="00F169DF">
        <w:rPr>
          <w:szCs w:val="22"/>
        </w:rPr>
        <w:t>-</w:t>
      </w:r>
      <w:r w:rsidRPr="002F0A70">
        <w:rPr>
          <w:szCs w:val="22"/>
        </w:rPr>
        <w:t>fumarátom. Odhadované podiely pacientov s miernou, stredne ťažkou alebo ťažkou lymfopéniou pri RBL, ktorí sa zotavili na LLN (ALC ≥ 0,9 × 10</w:t>
      </w:r>
      <w:r w:rsidRPr="002F0A70">
        <w:rPr>
          <w:szCs w:val="22"/>
          <w:vertAlign w:val="superscript"/>
        </w:rPr>
        <w:t>9</w:t>
      </w:r>
      <w:r w:rsidRPr="002F0A70">
        <w:rPr>
          <w:szCs w:val="22"/>
        </w:rPr>
        <w:t>/l) v 12 a 24. týždni, sú uvedené v tabuľke 1, tabuľke 2 a tabuľke 3 s 95 % bodovými intervalmi spoľahlivosti. Štandardná chyba odhadu funkcie prežívania podľa Kaplana-Meiera je vypočítaná pomocou Greenwoodovho vzorca.</w:t>
      </w:r>
    </w:p>
    <w:p w14:paraId="49F9FA28" w14:textId="77777777" w:rsidR="00A70364" w:rsidRPr="002F0A70" w:rsidRDefault="00A70364" w:rsidP="00A70364">
      <w:pPr>
        <w:numPr>
          <w:ilvl w:val="12"/>
          <w:numId w:val="0"/>
        </w:numPr>
        <w:spacing w:line="240" w:lineRule="auto"/>
        <w:ind w:right="-2"/>
        <w:rPr>
          <w:szCs w:val="22"/>
        </w:rPr>
      </w:pPr>
    </w:p>
    <w:p w14:paraId="49F9FA29" w14:textId="392B14E1" w:rsidR="00A70364" w:rsidRPr="002F0A70" w:rsidRDefault="00611C1B" w:rsidP="00691DCC">
      <w:pPr>
        <w:keepNext/>
        <w:keepLines/>
        <w:numPr>
          <w:ilvl w:val="12"/>
          <w:numId w:val="0"/>
        </w:numPr>
        <w:spacing w:line="240" w:lineRule="auto"/>
        <w:rPr>
          <w:b/>
          <w:bCs/>
          <w:szCs w:val="22"/>
        </w:rPr>
      </w:pPr>
      <w:r w:rsidRPr="002F0A70">
        <w:rPr>
          <w:b/>
          <w:szCs w:val="22"/>
        </w:rPr>
        <w:t>Obrázok 1: Kaplanova-Meierova metóda; podiel pacientov so zotavením na ≥ 910 buniek/mm</w:t>
      </w:r>
      <w:r w:rsidRPr="002F0A70">
        <w:rPr>
          <w:b/>
          <w:szCs w:val="22"/>
          <w:vertAlign w:val="superscript"/>
        </w:rPr>
        <w:t>3</w:t>
      </w:r>
      <w:r w:rsidRPr="002F0A70">
        <w:rPr>
          <w:b/>
          <w:szCs w:val="22"/>
        </w:rPr>
        <w:t>, LLN od východiskovej hodnoty zotavenia (RBL)</w:t>
      </w:r>
    </w:p>
    <w:p w14:paraId="49F9FA2D" w14:textId="77777777" w:rsidR="00A70364" w:rsidRPr="002F0A70" w:rsidRDefault="00A70364" w:rsidP="00691DCC">
      <w:pPr>
        <w:keepNext/>
        <w:keepLines/>
        <w:numPr>
          <w:ilvl w:val="12"/>
          <w:numId w:val="0"/>
        </w:numPr>
        <w:spacing w:line="240" w:lineRule="auto"/>
        <w:ind w:right="-2"/>
        <w:rPr>
          <w:b/>
          <w:szCs w:val="22"/>
        </w:rPr>
      </w:pPr>
    </w:p>
    <w:p w14:paraId="49F9FA2E" w14:textId="615E6344" w:rsidR="00A70364" w:rsidRDefault="00391759" w:rsidP="00691DCC">
      <w:pPr>
        <w:keepNext/>
        <w:keepLines/>
        <w:numPr>
          <w:ilvl w:val="12"/>
          <w:numId w:val="0"/>
        </w:numPr>
        <w:spacing w:line="240" w:lineRule="auto"/>
        <w:ind w:right="-2"/>
        <w:rPr>
          <w:b/>
          <w:szCs w:val="22"/>
        </w:rPr>
      </w:pPr>
      <w:r>
        <w:rPr>
          <w:b/>
          <w:noProof/>
          <w:szCs w:val="22"/>
          <w:lang w:val="en-US"/>
        </w:rPr>
        <mc:AlternateContent>
          <mc:Choice Requires="wps">
            <w:drawing>
              <wp:anchor distT="0" distB="0" distL="114300" distR="114300" simplePos="0" relativeHeight="251659264" behindDoc="0" locked="0" layoutInCell="1" allowOverlap="1" wp14:anchorId="433FD9DF" wp14:editId="0396101D">
                <wp:simplePos x="0" y="0"/>
                <wp:positionH relativeFrom="column">
                  <wp:posOffset>0</wp:posOffset>
                </wp:positionH>
                <wp:positionV relativeFrom="paragraph">
                  <wp:posOffset>-635</wp:posOffset>
                </wp:positionV>
                <wp:extent cx="369988" cy="1760088"/>
                <wp:effectExtent l="0" t="0" r="0" b="0"/>
                <wp:wrapNone/>
                <wp:docPr id="818138509" name="Textové pole 1"/>
                <wp:cNvGraphicFramePr/>
                <a:graphic xmlns:a="http://schemas.openxmlformats.org/drawingml/2006/main">
                  <a:graphicData uri="http://schemas.microsoft.com/office/word/2010/wordprocessingShape">
                    <wps:wsp>
                      <wps:cNvSpPr txBox="1"/>
                      <wps:spPr>
                        <a:xfrm>
                          <a:off x="0" y="0"/>
                          <a:ext cx="369988" cy="1760088"/>
                        </a:xfrm>
                        <a:prstGeom prst="rect">
                          <a:avLst/>
                        </a:prstGeom>
                        <a:solidFill>
                          <a:schemeClr val="lt1"/>
                        </a:solidFill>
                        <a:ln w="6350">
                          <a:noFill/>
                        </a:ln>
                      </wps:spPr>
                      <wps:txbx>
                        <w:txbxContent>
                          <w:p w14:paraId="0F514914" w14:textId="77777777" w:rsidR="00391759" w:rsidRPr="00BE7417" w:rsidRDefault="00391759" w:rsidP="00391759">
                            <w:pPr>
                              <w:rPr>
                                <w:sz w:val="16"/>
                                <w:szCs w:val="16"/>
                              </w:rPr>
                            </w:pPr>
                            <w:r>
                              <w:rPr>
                                <w:sz w:val="16"/>
                                <w:szCs w:val="16"/>
                              </w:rPr>
                              <w:t>Podiel</w:t>
                            </w:r>
                            <w:r w:rsidRPr="00BE7417">
                              <w:rPr>
                                <w:sz w:val="16"/>
                                <w:szCs w:val="16"/>
                              </w:rPr>
                              <w:t xml:space="preserve"> </w:t>
                            </w:r>
                            <w:r>
                              <w:rPr>
                                <w:sz w:val="16"/>
                                <w:szCs w:val="16"/>
                              </w:rPr>
                              <w:t>pacientov so zotavením na LLN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3FD9DF" id="_x0000_t202" coordsize="21600,21600" o:spt="202" path="m,l,21600r21600,l21600,xe">
                <v:stroke joinstyle="miter"/>
                <v:path gradientshapeok="t" o:connecttype="rect"/>
              </v:shapetype>
              <v:shape id="Textové pole 1" o:spid="_x0000_s1026" type="#_x0000_t202" style="position:absolute;margin-left:0;margin-top:-.05pt;width:29.15pt;height:13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" fillcolor="white [3201]" stroked="f" strokeweight=".5pt">
                <v:textbox style="layout-flow:vertical;mso-layout-flow-alt:bottom-to-top">
                  <w:txbxContent>
                    <w:p w14:paraId="0F514914" w14:textId="77777777" w:rsidR="00391759" w:rsidRPr="00BE7417" w:rsidRDefault="00391759" w:rsidP="00391759">
                      <w:pPr>
                        <w:rPr>
                          <w:sz w:val="16"/>
                          <w:szCs w:val="16"/>
                        </w:rPr>
                      </w:pPr>
                      <w:r>
                        <w:rPr>
                          <w:sz w:val="16"/>
                          <w:szCs w:val="16"/>
                        </w:rPr>
                        <w:t>Podiel</w:t>
                      </w:r>
                      <w:r w:rsidRPr="00BE7417">
                        <w:rPr>
                          <w:sz w:val="16"/>
                          <w:szCs w:val="16"/>
                        </w:rPr>
                        <w:t xml:space="preserve"> </w:t>
                      </w:r>
                      <w:r>
                        <w:rPr>
                          <w:sz w:val="16"/>
                          <w:szCs w:val="16"/>
                        </w:rPr>
                        <w:t>pacientov so zotavením na LLN</w:t>
                      </w:r>
                    </w:p>
                  </w:txbxContent>
                </v:textbox>
              </v:shape>
            </w:pict>
          </mc:Fallback>
        </mc:AlternateContent>
      </w:r>
      <w:r>
        <w:rPr>
          <w:b/>
          <w:szCs w:val="22"/>
        </w:rPr>
        <w:t xml:space="preserve">          </w:t>
      </w:r>
      <w:r w:rsidR="00611C1B" w:rsidRPr="002F0A70">
        <w:rPr>
          <w:b/>
          <w:noProof/>
          <w:szCs w:val="22"/>
          <w:lang w:eastAsia="sk-SK"/>
        </w:rPr>
        <w:drawing>
          <wp:inline distT="0" distB="0" distL="0" distR="0" wp14:anchorId="25F49C23" wp14:editId="3E86BCF8">
            <wp:extent cx="5174615" cy="2026310"/>
            <wp:effectExtent l="0" t="0" r="6985"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rotWithShape="1">
                    <a:blip r:embed="rId9"/>
                    <a:srcRect l="10160" b="23048"/>
                    <a:stretch>
                      <a:fillRect/>
                    </a:stretch>
                  </pic:blipFill>
                  <pic:spPr bwMode="auto">
                    <a:xfrm>
                      <a:off x="0" y="0"/>
                      <a:ext cx="5174869" cy="202640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lenraster"/>
        <w:tblW w:w="0" w:type="auto"/>
        <w:tblInd w:w="-176" w:type="dxa"/>
        <w:tblLook w:val="04A0" w:firstRow="1" w:lastRow="0" w:firstColumn="1" w:lastColumn="0" w:noHBand="0" w:noVBand="1"/>
      </w:tblPr>
      <w:tblGrid>
        <w:gridCol w:w="1966"/>
        <w:gridCol w:w="2747"/>
        <w:gridCol w:w="2262"/>
        <w:gridCol w:w="2262"/>
      </w:tblGrid>
      <w:tr w:rsidR="00913C0F" w:rsidRPr="0013642F" w14:paraId="007035EE" w14:textId="77777777" w:rsidTr="008365FF">
        <w:tc>
          <w:tcPr>
            <w:tcW w:w="1985" w:type="dxa"/>
          </w:tcPr>
          <w:p w14:paraId="4512419A" w14:textId="77777777" w:rsidR="00913C0F" w:rsidRPr="0013642F" w:rsidRDefault="00913C0F" w:rsidP="008365FF">
            <w:pPr>
              <w:numPr>
                <w:ilvl w:val="12"/>
                <w:numId w:val="0"/>
              </w:numPr>
              <w:spacing w:line="240" w:lineRule="auto"/>
              <w:ind w:right="-2"/>
              <w:rPr>
                <w:bCs/>
                <w:sz w:val="16"/>
                <w:szCs w:val="16"/>
              </w:rPr>
            </w:pPr>
            <w:r w:rsidRPr="0013642F">
              <w:rPr>
                <w:bCs/>
                <w:sz w:val="16"/>
                <w:szCs w:val="16"/>
              </w:rPr>
              <w:t xml:space="preserve">Počet </w:t>
            </w:r>
            <w:r>
              <w:rPr>
                <w:bCs/>
                <w:sz w:val="16"/>
                <w:szCs w:val="16"/>
              </w:rPr>
              <w:t>pacientov s rizikom</w:t>
            </w:r>
          </w:p>
        </w:tc>
        <w:tc>
          <w:tcPr>
            <w:tcW w:w="7402" w:type="dxa"/>
            <w:gridSpan w:val="3"/>
          </w:tcPr>
          <w:p w14:paraId="686B88E9" w14:textId="77777777" w:rsidR="00913C0F" w:rsidRPr="0013642F" w:rsidRDefault="00913C0F" w:rsidP="008365FF">
            <w:pPr>
              <w:numPr>
                <w:ilvl w:val="12"/>
                <w:numId w:val="0"/>
              </w:numPr>
              <w:spacing w:line="240" w:lineRule="auto"/>
              <w:ind w:right="-2"/>
              <w:jc w:val="center"/>
              <w:rPr>
                <w:bCs/>
                <w:sz w:val="16"/>
                <w:szCs w:val="16"/>
              </w:rPr>
            </w:pPr>
            <w:r>
              <w:rPr>
                <w:bCs/>
                <w:sz w:val="16"/>
                <w:szCs w:val="16"/>
              </w:rPr>
              <w:t>týždne</w:t>
            </w:r>
          </w:p>
        </w:tc>
      </w:tr>
      <w:tr w:rsidR="00913C0F" w:rsidRPr="0013642F" w14:paraId="451F3F11" w14:textId="77777777" w:rsidTr="008365FF">
        <w:tc>
          <w:tcPr>
            <w:tcW w:w="1985" w:type="dxa"/>
          </w:tcPr>
          <w:p w14:paraId="6BD1926C" w14:textId="77777777" w:rsidR="00913C0F" w:rsidRPr="0013642F" w:rsidRDefault="00913C0F" w:rsidP="008365FF">
            <w:pPr>
              <w:numPr>
                <w:ilvl w:val="12"/>
                <w:numId w:val="0"/>
              </w:numPr>
              <w:spacing w:line="240" w:lineRule="auto"/>
              <w:ind w:right="-2"/>
              <w:rPr>
                <w:bCs/>
                <w:sz w:val="16"/>
                <w:szCs w:val="16"/>
              </w:rPr>
            </w:pPr>
            <w:r w:rsidRPr="0013642F">
              <w:rPr>
                <w:bCs/>
                <w:sz w:val="16"/>
                <w:szCs w:val="16"/>
              </w:rPr>
              <w:t>RBL: ALC˂500 bun</w:t>
            </w:r>
            <w:r>
              <w:rPr>
                <w:bCs/>
                <w:sz w:val="16"/>
                <w:szCs w:val="16"/>
              </w:rPr>
              <w:t>ie</w:t>
            </w:r>
            <w:r w:rsidRPr="0013642F">
              <w:rPr>
                <w:bCs/>
                <w:sz w:val="16"/>
                <w:szCs w:val="16"/>
              </w:rPr>
              <w:t>k/mm</w:t>
            </w:r>
            <w:r w:rsidRPr="0013642F">
              <w:rPr>
                <w:bCs/>
                <w:sz w:val="16"/>
                <w:szCs w:val="16"/>
                <w:vertAlign w:val="superscript"/>
              </w:rPr>
              <w:t>3</w:t>
            </w:r>
          </w:p>
        </w:tc>
        <w:tc>
          <w:tcPr>
            <w:tcW w:w="2796" w:type="dxa"/>
          </w:tcPr>
          <w:p w14:paraId="61EB2475" w14:textId="77777777" w:rsidR="00913C0F" w:rsidRPr="0013642F" w:rsidRDefault="00913C0F" w:rsidP="008365FF">
            <w:pPr>
              <w:numPr>
                <w:ilvl w:val="12"/>
                <w:numId w:val="0"/>
              </w:numPr>
              <w:spacing w:line="240" w:lineRule="auto"/>
              <w:ind w:right="-2"/>
              <w:rPr>
                <w:bCs/>
                <w:sz w:val="16"/>
                <w:szCs w:val="16"/>
              </w:rPr>
            </w:pPr>
            <w:r w:rsidRPr="0013642F">
              <w:rPr>
                <w:bCs/>
                <w:sz w:val="16"/>
                <w:szCs w:val="16"/>
              </w:rPr>
              <w:t>18</w:t>
            </w:r>
          </w:p>
        </w:tc>
        <w:tc>
          <w:tcPr>
            <w:tcW w:w="2303" w:type="dxa"/>
          </w:tcPr>
          <w:p w14:paraId="14E27F30" w14:textId="77777777" w:rsidR="00913C0F" w:rsidRPr="0013642F" w:rsidRDefault="00913C0F" w:rsidP="008365FF">
            <w:pPr>
              <w:numPr>
                <w:ilvl w:val="12"/>
                <w:numId w:val="0"/>
              </w:numPr>
              <w:spacing w:line="240" w:lineRule="auto"/>
              <w:ind w:right="-2"/>
              <w:jc w:val="center"/>
              <w:rPr>
                <w:bCs/>
                <w:sz w:val="16"/>
                <w:szCs w:val="16"/>
              </w:rPr>
            </w:pPr>
            <w:r w:rsidRPr="0013642F">
              <w:rPr>
                <w:bCs/>
                <w:sz w:val="16"/>
                <w:szCs w:val="16"/>
              </w:rPr>
              <w:t>6</w:t>
            </w:r>
          </w:p>
        </w:tc>
        <w:tc>
          <w:tcPr>
            <w:tcW w:w="2303" w:type="dxa"/>
          </w:tcPr>
          <w:p w14:paraId="50361061" w14:textId="77777777" w:rsidR="00913C0F" w:rsidRPr="0013642F" w:rsidRDefault="00913C0F" w:rsidP="008365FF">
            <w:pPr>
              <w:numPr>
                <w:ilvl w:val="12"/>
                <w:numId w:val="0"/>
              </w:numPr>
              <w:spacing w:line="240" w:lineRule="auto"/>
              <w:ind w:right="-2"/>
              <w:jc w:val="right"/>
              <w:rPr>
                <w:bCs/>
                <w:sz w:val="16"/>
                <w:szCs w:val="16"/>
              </w:rPr>
            </w:pPr>
            <w:r w:rsidRPr="0013642F">
              <w:rPr>
                <w:bCs/>
                <w:sz w:val="16"/>
                <w:szCs w:val="16"/>
              </w:rPr>
              <w:t>4</w:t>
            </w:r>
          </w:p>
        </w:tc>
      </w:tr>
      <w:tr w:rsidR="00913C0F" w:rsidRPr="0013642F" w14:paraId="5042BF8D" w14:textId="77777777" w:rsidTr="008365FF">
        <w:tc>
          <w:tcPr>
            <w:tcW w:w="1985" w:type="dxa"/>
          </w:tcPr>
          <w:p w14:paraId="5AC3433E" w14:textId="77777777" w:rsidR="00913C0F" w:rsidRPr="0013642F" w:rsidRDefault="00913C0F" w:rsidP="008365FF">
            <w:pPr>
              <w:numPr>
                <w:ilvl w:val="12"/>
                <w:numId w:val="0"/>
              </w:numPr>
              <w:spacing w:line="240" w:lineRule="auto"/>
              <w:ind w:right="-2"/>
              <w:rPr>
                <w:bCs/>
                <w:sz w:val="16"/>
                <w:szCs w:val="16"/>
              </w:rPr>
            </w:pPr>
            <w:r w:rsidRPr="0013642F">
              <w:rPr>
                <w:bCs/>
                <w:sz w:val="16"/>
                <w:szCs w:val="16"/>
              </w:rPr>
              <w:t>RBL: ALC˂500 to ˂800 bun</w:t>
            </w:r>
            <w:r>
              <w:rPr>
                <w:bCs/>
                <w:sz w:val="16"/>
                <w:szCs w:val="16"/>
              </w:rPr>
              <w:t>ie</w:t>
            </w:r>
            <w:r w:rsidRPr="0013642F">
              <w:rPr>
                <w:bCs/>
                <w:sz w:val="16"/>
                <w:szCs w:val="16"/>
              </w:rPr>
              <w:t>k/mm</w:t>
            </w:r>
            <w:r w:rsidRPr="0013642F">
              <w:rPr>
                <w:bCs/>
                <w:sz w:val="16"/>
                <w:szCs w:val="16"/>
                <w:vertAlign w:val="superscript"/>
              </w:rPr>
              <w:t>3</w:t>
            </w:r>
          </w:p>
        </w:tc>
        <w:tc>
          <w:tcPr>
            <w:tcW w:w="2796" w:type="dxa"/>
          </w:tcPr>
          <w:p w14:paraId="0FF79A16" w14:textId="77777777" w:rsidR="00913C0F" w:rsidRPr="0013642F" w:rsidRDefault="00913C0F" w:rsidP="008365FF">
            <w:pPr>
              <w:numPr>
                <w:ilvl w:val="12"/>
                <w:numId w:val="0"/>
              </w:numPr>
              <w:spacing w:line="240" w:lineRule="auto"/>
              <w:ind w:right="-2"/>
              <w:rPr>
                <w:bCs/>
                <w:sz w:val="16"/>
                <w:szCs w:val="16"/>
              </w:rPr>
            </w:pPr>
            <w:r w:rsidRPr="0013642F">
              <w:rPr>
                <w:bCs/>
                <w:sz w:val="16"/>
                <w:szCs w:val="16"/>
              </w:rPr>
              <w:t>124</w:t>
            </w:r>
          </w:p>
        </w:tc>
        <w:tc>
          <w:tcPr>
            <w:tcW w:w="2303" w:type="dxa"/>
          </w:tcPr>
          <w:p w14:paraId="28DEFB6F" w14:textId="77777777" w:rsidR="00913C0F" w:rsidRPr="0013642F" w:rsidRDefault="00913C0F" w:rsidP="008365FF">
            <w:pPr>
              <w:numPr>
                <w:ilvl w:val="12"/>
                <w:numId w:val="0"/>
              </w:numPr>
              <w:spacing w:line="240" w:lineRule="auto"/>
              <w:ind w:right="-2"/>
              <w:jc w:val="center"/>
              <w:rPr>
                <w:bCs/>
                <w:sz w:val="16"/>
                <w:szCs w:val="16"/>
              </w:rPr>
            </w:pPr>
            <w:r w:rsidRPr="0013642F">
              <w:rPr>
                <w:bCs/>
                <w:sz w:val="16"/>
                <w:szCs w:val="16"/>
              </w:rPr>
              <w:t>33</w:t>
            </w:r>
          </w:p>
        </w:tc>
        <w:tc>
          <w:tcPr>
            <w:tcW w:w="2303" w:type="dxa"/>
          </w:tcPr>
          <w:p w14:paraId="0D60A912" w14:textId="77777777" w:rsidR="00913C0F" w:rsidRPr="0013642F" w:rsidRDefault="00913C0F" w:rsidP="008365FF">
            <w:pPr>
              <w:numPr>
                <w:ilvl w:val="12"/>
                <w:numId w:val="0"/>
              </w:numPr>
              <w:spacing w:line="240" w:lineRule="auto"/>
              <w:ind w:right="-2"/>
              <w:jc w:val="right"/>
              <w:rPr>
                <w:bCs/>
                <w:sz w:val="16"/>
                <w:szCs w:val="16"/>
              </w:rPr>
            </w:pPr>
            <w:r w:rsidRPr="0013642F">
              <w:rPr>
                <w:bCs/>
                <w:sz w:val="16"/>
                <w:szCs w:val="16"/>
              </w:rPr>
              <w:t>17</w:t>
            </w:r>
          </w:p>
        </w:tc>
      </w:tr>
      <w:tr w:rsidR="00913C0F" w:rsidRPr="0013642F" w14:paraId="73E2DB05" w14:textId="77777777" w:rsidTr="008365FF">
        <w:tc>
          <w:tcPr>
            <w:tcW w:w="1985" w:type="dxa"/>
          </w:tcPr>
          <w:p w14:paraId="2BBB5DEA" w14:textId="77777777" w:rsidR="00913C0F" w:rsidRPr="0013642F" w:rsidRDefault="00913C0F" w:rsidP="008365FF">
            <w:pPr>
              <w:numPr>
                <w:ilvl w:val="12"/>
                <w:numId w:val="0"/>
              </w:numPr>
              <w:spacing w:line="240" w:lineRule="auto"/>
              <w:ind w:right="-2"/>
              <w:rPr>
                <w:bCs/>
                <w:sz w:val="16"/>
                <w:szCs w:val="16"/>
              </w:rPr>
            </w:pPr>
            <w:r w:rsidRPr="0013642F">
              <w:rPr>
                <w:bCs/>
                <w:sz w:val="16"/>
                <w:szCs w:val="16"/>
              </w:rPr>
              <w:t>RBL: ALC˂800 to ˂910 bun</w:t>
            </w:r>
            <w:r>
              <w:rPr>
                <w:bCs/>
                <w:sz w:val="16"/>
                <w:szCs w:val="16"/>
              </w:rPr>
              <w:t>nie</w:t>
            </w:r>
            <w:r w:rsidRPr="0013642F">
              <w:rPr>
                <w:bCs/>
                <w:sz w:val="16"/>
                <w:szCs w:val="16"/>
              </w:rPr>
              <w:t>k/mm</w:t>
            </w:r>
            <w:r w:rsidRPr="0013642F">
              <w:rPr>
                <w:bCs/>
                <w:sz w:val="16"/>
                <w:szCs w:val="16"/>
                <w:vertAlign w:val="superscript"/>
              </w:rPr>
              <w:t>3</w:t>
            </w:r>
          </w:p>
        </w:tc>
        <w:tc>
          <w:tcPr>
            <w:tcW w:w="2796" w:type="dxa"/>
          </w:tcPr>
          <w:p w14:paraId="4E0E9DBE" w14:textId="77777777" w:rsidR="00913C0F" w:rsidRPr="0013642F" w:rsidRDefault="00913C0F" w:rsidP="008365FF">
            <w:pPr>
              <w:numPr>
                <w:ilvl w:val="12"/>
                <w:numId w:val="0"/>
              </w:numPr>
              <w:spacing w:line="240" w:lineRule="auto"/>
              <w:ind w:right="-2"/>
              <w:rPr>
                <w:bCs/>
                <w:sz w:val="16"/>
                <w:szCs w:val="16"/>
              </w:rPr>
            </w:pPr>
            <w:r w:rsidRPr="0013642F">
              <w:rPr>
                <w:bCs/>
                <w:sz w:val="16"/>
                <w:szCs w:val="16"/>
              </w:rPr>
              <w:t>86</w:t>
            </w:r>
          </w:p>
        </w:tc>
        <w:tc>
          <w:tcPr>
            <w:tcW w:w="2303" w:type="dxa"/>
          </w:tcPr>
          <w:p w14:paraId="21C663A8" w14:textId="77777777" w:rsidR="00913C0F" w:rsidRPr="0013642F" w:rsidRDefault="00913C0F" w:rsidP="008365FF">
            <w:pPr>
              <w:numPr>
                <w:ilvl w:val="12"/>
                <w:numId w:val="0"/>
              </w:numPr>
              <w:spacing w:line="240" w:lineRule="auto"/>
              <w:ind w:right="-2"/>
              <w:jc w:val="center"/>
              <w:rPr>
                <w:bCs/>
                <w:sz w:val="16"/>
                <w:szCs w:val="16"/>
              </w:rPr>
            </w:pPr>
            <w:r w:rsidRPr="0013642F">
              <w:rPr>
                <w:bCs/>
                <w:sz w:val="16"/>
                <w:szCs w:val="16"/>
              </w:rPr>
              <w:t>12</w:t>
            </w:r>
          </w:p>
        </w:tc>
        <w:tc>
          <w:tcPr>
            <w:tcW w:w="2303" w:type="dxa"/>
          </w:tcPr>
          <w:p w14:paraId="52E9F182" w14:textId="77777777" w:rsidR="00913C0F" w:rsidRPr="0013642F" w:rsidRDefault="00913C0F" w:rsidP="008365FF">
            <w:pPr>
              <w:numPr>
                <w:ilvl w:val="12"/>
                <w:numId w:val="0"/>
              </w:numPr>
              <w:spacing w:line="240" w:lineRule="auto"/>
              <w:ind w:right="-2"/>
              <w:jc w:val="right"/>
              <w:rPr>
                <w:bCs/>
                <w:sz w:val="16"/>
                <w:szCs w:val="16"/>
              </w:rPr>
            </w:pPr>
            <w:r w:rsidRPr="0013642F">
              <w:rPr>
                <w:bCs/>
                <w:sz w:val="16"/>
                <w:szCs w:val="16"/>
              </w:rPr>
              <w:t>4</w:t>
            </w:r>
          </w:p>
        </w:tc>
      </w:tr>
    </w:tbl>
    <w:p w14:paraId="320F7324" w14:textId="77777777" w:rsidR="00913C0F" w:rsidRPr="002F0A70" w:rsidRDefault="00913C0F" w:rsidP="00691DCC">
      <w:pPr>
        <w:keepNext/>
        <w:keepLines/>
        <w:numPr>
          <w:ilvl w:val="12"/>
          <w:numId w:val="0"/>
        </w:numPr>
        <w:spacing w:line="240" w:lineRule="auto"/>
        <w:ind w:right="-2"/>
        <w:rPr>
          <w:b/>
          <w:szCs w:val="22"/>
        </w:rPr>
      </w:pPr>
    </w:p>
    <w:p w14:paraId="49F9FA2F" w14:textId="77777777" w:rsidR="00A70364" w:rsidRPr="002F0A70" w:rsidRDefault="00A70364" w:rsidP="00A70364">
      <w:pPr>
        <w:numPr>
          <w:ilvl w:val="12"/>
          <w:numId w:val="0"/>
        </w:numPr>
        <w:spacing w:line="240" w:lineRule="auto"/>
        <w:ind w:right="-2"/>
        <w:rPr>
          <w:b/>
          <w:szCs w:val="22"/>
        </w:rPr>
      </w:pPr>
    </w:p>
    <w:p w14:paraId="49F9FA30" w14:textId="7EE13767" w:rsidR="00A70364" w:rsidRPr="002F0A70" w:rsidRDefault="00611C1B" w:rsidP="00025613">
      <w:pPr>
        <w:keepNext/>
        <w:numPr>
          <w:ilvl w:val="12"/>
          <w:numId w:val="0"/>
        </w:numPr>
        <w:spacing w:line="240" w:lineRule="auto"/>
        <w:rPr>
          <w:b/>
          <w:bCs/>
          <w:szCs w:val="22"/>
        </w:rPr>
      </w:pPr>
      <w:r w:rsidRPr="002F0A70">
        <w:rPr>
          <w:b/>
          <w:szCs w:val="22"/>
        </w:rPr>
        <w:t>Tabuľka 1: Kaplanova-Meierova metóda; odhadovaný podiel pacientov s miernou lymfopéniou vo východiskovej hodnote zotavenia (RBL), ktorí dosiahli LLN, po vylúčení pacientov</w:t>
      </w:r>
      <w:r w:rsidR="00D7603A">
        <w:rPr>
          <w:b/>
          <w:szCs w:val="22"/>
        </w:rPr>
        <w:t xml:space="preserve"> s prolongovanou ťažkou lym</w:t>
      </w:r>
      <w:r w:rsidR="00586C26">
        <w:rPr>
          <w:b/>
          <w:szCs w:val="22"/>
        </w:rPr>
        <w:t>fopéniou</w:t>
      </w:r>
    </w:p>
    <w:p w14:paraId="49F9FA31" w14:textId="77777777" w:rsidR="00A70364" w:rsidRPr="002F0A70"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2F0A70" w14:paraId="49F9FA36" w14:textId="77777777" w:rsidTr="002B66EE">
        <w:trPr>
          <w:trHeight w:val="506"/>
        </w:trPr>
        <w:tc>
          <w:tcPr>
            <w:tcW w:w="3506" w:type="dxa"/>
          </w:tcPr>
          <w:p w14:paraId="49F9FA32"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Počet pacientov s miernou lymfopéniou</w:t>
            </w:r>
            <w:r w:rsidRPr="002F0A70">
              <w:rPr>
                <w:rFonts w:ascii="Times New Roman" w:hAnsi="Times New Roman" w:cs="Times New Roman"/>
                <w:b/>
                <w:vertAlign w:val="superscript"/>
              </w:rPr>
              <w:t>a</w:t>
            </w:r>
            <w:r w:rsidRPr="002F0A70">
              <w:rPr>
                <w:rFonts w:ascii="Times New Roman" w:hAnsi="Times New Roman" w:cs="Times New Roman"/>
                <w:b/>
              </w:rPr>
              <w:t xml:space="preserve"> s rizikom</w:t>
            </w:r>
          </w:p>
        </w:tc>
        <w:tc>
          <w:tcPr>
            <w:tcW w:w="1850" w:type="dxa"/>
          </w:tcPr>
          <w:p w14:paraId="49F9FA33"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Východisková hodnota N = 86</w:t>
            </w:r>
          </w:p>
        </w:tc>
        <w:tc>
          <w:tcPr>
            <w:tcW w:w="1852" w:type="dxa"/>
          </w:tcPr>
          <w:p w14:paraId="49F9FA34"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12. týždeň N = 12</w:t>
            </w:r>
          </w:p>
        </w:tc>
        <w:tc>
          <w:tcPr>
            <w:tcW w:w="1852" w:type="dxa"/>
          </w:tcPr>
          <w:p w14:paraId="49F9FA35"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24. týždeň N = 4</w:t>
            </w:r>
          </w:p>
        </w:tc>
      </w:tr>
      <w:tr w:rsidR="006C42C8" w:rsidRPr="002F0A70" w14:paraId="49F9FA3E" w14:textId="77777777" w:rsidTr="002B66EE">
        <w:trPr>
          <w:trHeight w:val="503"/>
        </w:trPr>
        <w:tc>
          <w:tcPr>
            <w:tcW w:w="3506" w:type="dxa"/>
          </w:tcPr>
          <w:p w14:paraId="49F9FA37"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Dosiahnutie proporcie</w:t>
            </w:r>
          </w:p>
          <w:p w14:paraId="49F9FA38" w14:textId="485C79F6"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 xml:space="preserve">LLN (95 % </w:t>
            </w:r>
            <w:r w:rsidR="001E5C2A">
              <w:rPr>
                <w:rFonts w:ascii="Times New Roman" w:hAnsi="Times New Roman" w:cs="Times New Roman"/>
              </w:rPr>
              <w:t>IS</w:t>
            </w:r>
            <w:r w:rsidRPr="002F0A70">
              <w:rPr>
                <w:rFonts w:ascii="Times New Roman" w:hAnsi="Times New Roman" w:cs="Times New Roman"/>
              </w:rPr>
              <w:t>)</w:t>
            </w:r>
          </w:p>
        </w:tc>
        <w:tc>
          <w:tcPr>
            <w:tcW w:w="1850" w:type="dxa"/>
          </w:tcPr>
          <w:p w14:paraId="49F9FA39" w14:textId="77777777" w:rsidR="00A70364" w:rsidRPr="002F0A70"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0,81</w:t>
            </w:r>
          </w:p>
          <w:p w14:paraId="49F9FA3B"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(0,71; 0,89)</w:t>
            </w:r>
          </w:p>
        </w:tc>
        <w:tc>
          <w:tcPr>
            <w:tcW w:w="1852" w:type="dxa"/>
          </w:tcPr>
          <w:p w14:paraId="49F9FA3C"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0,90</w:t>
            </w:r>
          </w:p>
          <w:p w14:paraId="49F9FA3D"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(0,81; 0,96)</w:t>
            </w:r>
          </w:p>
        </w:tc>
      </w:tr>
    </w:tbl>
    <w:p w14:paraId="49F9FA3F" w14:textId="619D1157" w:rsidR="00A70364" w:rsidRPr="002F0A70" w:rsidRDefault="00611C1B" w:rsidP="00A70364">
      <w:pPr>
        <w:numPr>
          <w:ilvl w:val="12"/>
          <w:numId w:val="0"/>
        </w:numPr>
        <w:spacing w:line="240" w:lineRule="auto"/>
        <w:ind w:right="-2"/>
        <w:rPr>
          <w:szCs w:val="22"/>
        </w:rPr>
      </w:pPr>
      <w:r w:rsidRPr="002F0A70">
        <w:rPr>
          <w:szCs w:val="22"/>
          <w:vertAlign w:val="superscript"/>
        </w:rPr>
        <w:t>a</w:t>
      </w:r>
      <w:r w:rsidRPr="002F0A70">
        <w:rPr>
          <w:szCs w:val="22"/>
        </w:rPr>
        <w:t xml:space="preserve"> Pacienti s ALC &lt; 910 a ≥ 800 buniek/mm</w:t>
      </w:r>
      <w:r w:rsidRPr="002F0A70">
        <w:rPr>
          <w:szCs w:val="22"/>
          <w:vertAlign w:val="superscript"/>
        </w:rPr>
        <w:t>3</w:t>
      </w:r>
      <w:r w:rsidRPr="002F0A70">
        <w:rPr>
          <w:szCs w:val="22"/>
        </w:rPr>
        <w:t xml:space="preserve"> pri RBL, po vylúčení pacientov s dlhotrvajúcou ťažkou lymfopéniou.</w:t>
      </w:r>
    </w:p>
    <w:p w14:paraId="49F9FA40" w14:textId="77777777" w:rsidR="00A70364" w:rsidRPr="002F0A70" w:rsidRDefault="00A70364" w:rsidP="00A70364">
      <w:pPr>
        <w:numPr>
          <w:ilvl w:val="12"/>
          <w:numId w:val="0"/>
        </w:numPr>
        <w:spacing w:line="240" w:lineRule="auto"/>
        <w:ind w:right="-2"/>
        <w:rPr>
          <w:szCs w:val="22"/>
        </w:rPr>
      </w:pPr>
    </w:p>
    <w:p w14:paraId="49F9FA41" w14:textId="77777777" w:rsidR="00A70364" w:rsidRPr="002F0A70" w:rsidRDefault="00611C1B" w:rsidP="00025613">
      <w:pPr>
        <w:keepNext/>
        <w:numPr>
          <w:ilvl w:val="12"/>
          <w:numId w:val="0"/>
        </w:numPr>
        <w:spacing w:line="240" w:lineRule="auto"/>
        <w:rPr>
          <w:b/>
          <w:bCs/>
          <w:szCs w:val="22"/>
        </w:rPr>
      </w:pPr>
      <w:r w:rsidRPr="002F0A70">
        <w:rPr>
          <w:b/>
          <w:szCs w:val="22"/>
        </w:rPr>
        <w:t>Tabuľka 2: Kaplanova-Meierova metóda; odhadovaný podiel pacientov so stredne ťažkou lymfopéniou vo východiskovej hodnote zotavenia (RBL), ktorí dosiahli LLN, po vylúčení pacientov s dlhotrvajúcou ťažkou lymfopéniou</w:t>
      </w:r>
    </w:p>
    <w:p w14:paraId="49F9FA42" w14:textId="77777777" w:rsidR="00A70364" w:rsidRPr="002F0A70"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2F0A70" w14:paraId="49F9FA47" w14:textId="77777777" w:rsidTr="002B66EE">
        <w:trPr>
          <w:trHeight w:val="506"/>
        </w:trPr>
        <w:tc>
          <w:tcPr>
            <w:tcW w:w="3506" w:type="dxa"/>
          </w:tcPr>
          <w:p w14:paraId="49F9FA43"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Počet pacientov so stredne ťažkou lymfopéniou</w:t>
            </w:r>
            <w:r w:rsidRPr="002F0A70">
              <w:rPr>
                <w:rFonts w:ascii="Times New Roman" w:hAnsi="Times New Roman" w:cs="Times New Roman"/>
                <w:b/>
                <w:vertAlign w:val="superscript"/>
              </w:rPr>
              <w:t>a</w:t>
            </w:r>
            <w:r w:rsidRPr="002F0A70">
              <w:rPr>
                <w:rFonts w:ascii="Times New Roman" w:hAnsi="Times New Roman" w:cs="Times New Roman"/>
                <w:b/>
              </w:rPr>
              <w:t xml:space="preserve"> s rizikom</w:t>
            </w:r>
          </w:p>
        </w:tc>
        <w:tc>
          <w:tcPr>
            <w:tcW w:w="1850" w:type="dxa"/>
          </w:tcPr>
          <w:p w14:paraId="49F9FA44"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Východisková hodnota N = 124</w:t>
            </w:r>
          </w:p>
        </w:tc>
        <w:tc>
          <w:tcPr>
            <w:tcW w:w="1852" w:type="dxa"/>
          </w:tcPr>
          <w:p w14:paraId="49F9FA45"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12. týždeň N = 33</w:t>
            </w:r>
          </w:p>
        </w:tc>
        <w:tc>
          <w:tcPr>
            <w:tcW w:w="1852" w:type="dxa"/>
          </w:tcPr>
          <w:p w14:paraId="49F9FA46"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24. týždeň N = 17</w:t>
            </w:r>
          </w:p>
        </w:tc>
      </w:tr>
      <w:tr w:rsidR="006C42C8" w:rsidRPr="002F0A70" w14:paraId="49F9FA4F" w14:textId="77777777" w:rsidTr="002B66EE">
        <w:trPr>
          <w:trHeight w:val="504"/>
        </w:trPr>
        <w:tc>
          <w:tcPr>
            <w:tcW w:w="3506" w:type="dxa"/>
          </w:tcPr>
          <w:p w14:paraId="49F9FA48"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Dosiahnutie proporcie</w:t>
            </w:r>
          </w:p>
          <w:p w14:paraId="49F9FA49" w14:textId="0CECC89D"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LLN (95 % CI)</w:t>
            </w:r>
          </w:p>
        </w:tc>
        <w:tc>
          <w:tcPr>
            <w:tcW w:w="1850" w:type="dxa"/>
          </w:tcPr>
          <w:p w14:paraId="49F9FA4A" w14:textId="77777777" w:rsidR="00A70364" w:rsidRPr="002F0A70"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0,57</w:t>
            </w:r>
          </w:p>
          <w:p w14:paraId="49F9FA4C"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(0,46; 0,67)</w:t>
            </w:r>
          </w:p>
        </w:tc>
        <w:tc>
          <w:tcPr>
            <w:tcW w:w="1852" w:type="dxa"/>
          </w:tcPr>
          <w:p w14:paraId="49F9FA4D"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0,70</w:t>
            </w:r>
          </w:p>
          <w:p w14:paraId="49F9FA4E"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(0,60; 0,80)</w:t>
            </w:r>
          </w:p>
        </w:tc>
      </w:tr>
    </w:tbl>
    <w:p w14:paraId="49F9FA50" w14:textId="5E1FBF79" w:rsidR="00A70364" w:rsidRPr="002F0A70" w:rsidRDefault="00611C1B" w:rsidP="00A70364">
      <w:pPr>
        <w:numPr>
          <w:ilvl w:val="12"/>
          <w:numId w:val="0"/>
        </w:numPr>
        <w:spacing w:line="240" w:lineRule="auto"/>
        <w:ind w:right="-2"/>
        <w:rPr>
          <w:szCs w:val="22"/>
        </w:rPr>
      </w:pPr>
      <w:r w:rsidRPr="002F0A70">
        <w:rPr>
          <w:szCs w:val="22"/>
          <w:vertAlign w:val="superscript"/>
        </w:rPr>
        <w:t>a</w:t>
      </w:r>
      <w:r w:rsidRPr="002F0A70">
        <w:rPr>
          <w:szCs w:val="22"/>
        </w:rPr>
        <w:t xml:space="preserve"> Pacienti s ALC &lt; 800 a ≥ 500 buniek/mm</w:t>
      </w:r>
      <w:r w:rsidRPr="002F0A70">
        <w:rPr>
          <w:szCs w:val="22"/>
          <w:vertAlign w:val="superscript"/>
        </w:rPr>
        <w:t>3</w:t>
      </w:r>
      <w:r w:rsidRPr="002F0A70">
        <w:rPr>
          <w:szCs w:val="22"/>
        </w:rPr>
        <w:t xml:space="preserve"> pri RBL, po vylúčení pacientov s dlhotrvajúcou ťažkou lymfopéniou.</w:t>
      </w:r>
    </w:p>
    <w:p w14:paraId="49F9FA51" w14:textId="77777777" w:rsidR="00A70364" w:rsidRPr="002F0A70" w:rsidRDefault="00A70364" w:rsidP="00A70364">
      <w:pPr>
        <w:numPr>
          <w:ilvl w:val="12"/>
          <w:numId w:val="0"/>
        </w:numPr>
        <w:spacing w:line="240" w:lineRule="auto"/>
        <w:ind w:right="-2"/>
        <w:rPr>
          <w:szCs w:val="22"/>
        </w:rPr>
      </w:pPr>
    </w:p>
    <w:p w14:paraId="49F9FA52" w14:textId="77777777" w:rsidR="00A70364" w:rsidRPr="002F0A70" w:rsidRDefault="00611C1B" w:rsidP="00025613">
      <w:pPr>
        <w:keepNext/>
        <w:numPr>
          <w:ilvl w:val="12"/>
          <w:numId w:val="0"/>
        </w:numPr>
        <w:spacing w:line="240" w:lineRule="auto"/>
        <w:rPr>
          <w:b/>
          <w:bCs/>
          <w:szCs w:val="22"/>
        </w:rPr>
      </w:pPr>
      <w:r w:rsidRPr="002F0A70">
        <w:rPr>
          <w:b/>
          <w:szCs w:val="22"/>
        </w:rPr>
        <w:t>Tabuľka 3: Kaplanova-Meierova metóda; odhadovaný podiel pacientov s ťažkou lymfopéniou vo východiskovej hodnote zotavenia (RBL), ktorí dosiahli LLN, po vylúčení pacientov s dlhotrvajúcou ťažkou lymfopéniou</w:t>
      </w:r>
    </w:p>
    <w:p w14:paraId="49F9FA53" w14:textId="77777777" w:rsidR="00A70364" w:rsidRPr="002F0A70"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2F0A70" w14:paraId="49F9FA58" w14:textId="77777777" w:rsidTr="002B66EE">
        <w:trPr>
          <w:trHeight w:val="505"/>
        </w:trPr>
        <w:tc>
          <w:tcPr>
            <w:tcW w:w="3506" w:type="dxa"/>
          </w:tcPr>
          <w:p w14:paraId="49F9FA54"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Počet pacientov s ťažkou lymfopéniou</w:t>
            </w:r>
            <w:r w:rsidRPr="002F0A70">
              <w:rPr>
                <w:rFonts w:ascii="Times New Roman" w:hAnsi="Times New Roman" w:cs="Times New Roman"/>
                <w:b/>
                <w:vertAlign w:val="superscript"/>
              </w:rPr>
              <w:t>a</w:t>
            </w:r>
            <w:r w:rsidRPr="002F0A70">
              <w:rPr>
                <w:rFonts w:ascii="Times New Roman" w:hAnsi="Times New Roman" w:cs="Times New Roman"/>
                <w:b/>
              </w:rPr>
              <w:t xml:space="preserve"> s rizikom </w:t>
            </w:r>
          </w:p>
        </w:tc>
        <w:tc>
          <w:tcPr>
            <w:tcW w:w="1850" w:type="dxa"/>
          </w:tcPr>
          <w:p w14:paraId="49F9FA55"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Východisková hodnota N = 18</w:t>
            </w:r>
          </w:p>
        </w:tc>
        <w:tc>
          <w:tcPr>
            <w:tcW w:w="1852" w:type="dxa"/>
          </w:tcPr>
          <w:p w14:paraId="49F9FA56"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12. týždeň N = 6</w:t>
            </w:r>
          </w:p>
        </w:tc>
        <w:tc>
          <w:tcPr>
            <w:tcW w:w="1852" w:type="dxa"/>
          </w:tcPr>
          <w:p w14:paraId="49F9FA57" w14:textId="77777777" w:rsidR="00A70364" w:rsidRPr="002F0A70"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2F0A70">
              <w:rPr>
                <w:rFonts w:ascii="Times New Roman" w:hAnsi="Times New Roman" w:cs="Times New Roman"/>
                <w:b/>
              </w:rPr>
              <w:t>24. týždeň N = 4</w:t>
            </w:r>
          </w:p>
        </w:tc>
      </w:tr>
      <w:tr w:rsidR="006C42C8" w:rsidRPr="002F0A70" w14:paraId="49F9FA60" w14:textId="77777777" w:rsidTr="002B66EE">
        <w:trPr>
          <w:trHeight w:val="504"/>
        </w:trPr>
        <w:tc>
          <w:tcPr>
            <w:tcW w:w="3506" w:type="dxa"/>
          </w:tcPr>
          <w:p w14:paraId="49F9FA59"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Dosiahnutie proporcie</w:t>
            </w:r>
          </w:p>
          <w:p w14:paraId="49F9FA5A" w14:textId="535CDE88"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LLN (95 % CI)</w:t>
            </w:r>
          </w:p>
        </w:tc>
        <w:tc>
          <w:tcPr>
            <w:tcW w:w="1850" w:type="dxa"/>
          </w:tcPr>
          <w:p w14:paraId="49F9FA5B" w14:textId="77777777" w:rsidR="00A70364" w:rsidRPr="002F0A70"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0,43</w:t>
            </w:r>
          </w:p>
          <w:p w14:paraId="49F9FA5D"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(0,20; 0,75)</w:t>
            </w:r>
          </w:p>
        </w:tc>
        <w:tc>
          <w:tcPr>
            <w:tcW w:w="1852" w:type="dxa"/>
          </w:tcPr>
          <w:p w14:paraId="49F9FA5E"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0,62</w:t>
            </w:r>
          </w:p>
          <w:p w14:paraId="49F9FA5F" w14:textId="77777777" w:rsidR="00A70364" w:rsidRPr="002F0A70" w:rsidRDefault="00611C1B" w:rsidP="00A70364">
            <w:pPr>
              <w:widowControl/>
              <w:numPr>
                <w:ilvl w:val="12"/>
                <w:numId w:val="0"/>
              </w:numPr>
              <w:autoSpaceDE/>
              <w:autoSpaceDN/>
              <w:spacing w:line="240" w:lineRule="auto"/>
              <w:ind w:right="-2"/>
              <w:rPr>
                <w:rFonts w:ascii="Times New Roman" w:hAnsi="Times New Roman" w:cs="Times New Roman"/>
              </w:rPr>
            </w:pPr>
            <w:r w:rsidRPr="002F0A70">
              <w:rPr>
                <w:rFonts w:ascii="Times New Roman" w:hAnsi="Times New Roman" w:cs="Times New Roman"/>
              </w:rPr>
              <w:t>(0,35; 0,88)</w:t>
            </w:r>
          </w:p>
        </w:tc>
      </w:tr>
    </w:tbl>
    <w:p w14:paraId="49F9FA61" w14:textId="68959326" w:rsidR="00A70364" w:rsidRPr="002F0A70" w:rsidRDefault="00611C1B" w:rsidP="00A70364">
      <w:pPr>
        <w:numPr>
          <w:ilvl w:val="12"/>
          <w:numId w:val="0"/>
        </w:numPr>
        <w:spacing w:line="240" w:lineRule="auto"/>
        <w:ind w:right="-2"/>
        <w:rPr>
          <w:szCs w:val="22"/>
        </w:rPr>
      </w:pPr>
      <w:r w:rsidRPr="002F0A70">
        <w:rPr>
          <w:szCs w:val="22"/>
          <w:vertAlign w:val="superscript"/>
        </w:rPr>
        <w:t>a</w:t>
      </w:r>
      <w:r w:rsidRPr="002F0A70">
        <w:rPr>
          <w:szCs w:val="22"/>
        </w:rPr>
        <w:t xml:space="preserve"> Pacienti s ALC &lt; 500 buniek/mm</w:t>
      </w:r>
      <w:r w:rsidRPr="002F0A70">
        <w:rPr>
          <w:szCs w:val="22"/>
          <w:vertAlign w:val="superscript"/>
        </w:rPr>
        <w:t>3</w:t>
      </w:r>
      <w:r w:rsidRPr="002F0A70">
        <w:rPr>
          <w:szCs w:val="22"/>
        </w:rPr>
        <w:t xml:space="preserve"> pri RBL, po vylúčení pacientov s dlhotrvajúcou ťažkou lymfopéniou.</w:t>
      </w:r>
    </w:p>
    <w:p w14:paraId="49F9FA62" w14:textId="77777777" w:rsidR="00A70364" w:rsidRPr="002F0A70" w:rsidRDefault="00A70364" w:rsidP="00A70364">
      <w:pPr>
        <w:numPr>
          <w:ilvl w:val="12"/>
          <w:numId w:val="0"/>
        </w:numPr>
        <w:spacing w:line="240" w:lineRule="auto"/>
        <w:ind w:right="-2"/>
        <w:rPr>
          <w:szCs w:val="22"/>
        </w:rPr>
      </w:pPr>
    </w:p>
    <w:p w14:paraId="49F9FA63" w14:textId="77777777" w:rsidR="00A70364" w:rsidRPr="002F0A70" w:rsidRDefault="00611C1B" w:rsidP="00D24ED2">
      <w:pPr>
        <w:keepNext/>
        <w:spacing w:line="240" w:lineRule="auto"/>
        <w:rPr>
          <w:szCs w:val="22"/>
          <w:u w:val="single"/>
        </w:rPr>
      </w:pPr>
      <w:r w:rsidRPr="002F0A70">
        <w:rPr>
          <w:szCs w:val="22"/>
          <w:u w:val="single"/>
        </w:rPr>
        <w:t>Klinická účinnosť a bezpečnosť</w:t>
      </w:r>
    </w:p>
    <w:p w14:paraId="49F9FA64" w14:textId="77777777" w:rsidR="00E066C5" w:rsidRPr="002F0A70" w:rsidRDefault="00E066C5" w:rsidP="00A70364">
      <w:pPr>
        <w:numPr>
          <w:ilvl w:val="12"/>
          <w:numId w:val="0"/>
        </w:numPr>
        <w:spacing w:line="240" w:lineRule="auto"/>
        <w:ind w:right="-2"/>
        <w:rPr>
          <w:szCs w:val="22"/>
        </w:rPr>
      </w:pPr>
    </w:p>
    <w:p w14:paraId="49F9FA65" w14:textId="2614D1A2" w:rsidR="00A70364" w:rsidRPr="002F0A70" w:rsidRDefault="00611C1B" w:rsidP="00A70364">
      <w:pPr>
        <w:numPr>
          <w:ilvl w:val="12"/>
          <w:numId w:val="0"/>
        </w:numPr>
        <w:spacing w:line="240" w:lineRule="auto"/>
        <w:ind w:right="-2"/>
        <w:rPr>
          <w:szCs w:val="22"/>
        </w:rPr>
      </w:pPr>
      <w:r w:rsidRPr="002F0A70">
        <w:rPr>
          <w:szCs w:val="22"/>
        </w:rPr>
        <w:t>Tegomil</w:t>
      </w:r>
      <w:r w:rsidR="003C0E57">
        <w:rPr>
          <w:szCs w:val="22"/>
        </w:rPr>
        <w:t>-</w:t>
      </w:r>
      <w:r w:rsidRPr="002F0A70">
        <w:rPr>
          <w:szCs w:val="22"/>
        </w:rPr>
        <w:t>fumarát a</w:t>
      </w:r>
      <w:r w:rsidR="003C0E57">
        <w:rPr>
          <w:szCs w:val="22"/>
        </w:rPr>
        <w:t> </w:t>
      </w:r>
      <w:r w:rsidRPr="002F0A70">
        <w:rPr>
          <w:szCs w:val="22"/>
        </w:rPr>
        <w:t>dimetyl</w:t>
      </w:r>
      <w:r w:rsidR="003C0E57">
        <w:rPr>
          <w:szCs w:val="22"/>
        </w:rPr>
        <w:t>-</w:t>
      </w:r>
      <w:r w:rsidRPr="002F0A70">
        <w:rPr>
          <w:szCs w:val="22"/>
        </w:rPr>
        <w:t>fumarát sa po perorálnom podaní rýchlo metabolizujú esterázami predtým, ako sa dostanú do systémovej cirkulácie na rovnaký aktívny metabolit, monometylfumarát. Farmakokinetická porovnateľnosť tegomil</w:t>
      </w:r>
      <w:r w:rsidR="003C0E57">
        <w:rPr>
          <w:szCs w:val="22"/>
        </w:rPr>
        <w:t>-</w:t>
      </w:r>
      <w:r w:rsidRPr="002F0A70">
        <w:rPr>
          <w:szCs w:val="22"/>
        </w:rPr>
        <w:t>fumarát</w:t>
      </w:r>
      <w:r w:rsidR="003C0E57">
        <w:rPr>
          <w:szCs w:val="22"/>
        </w:rPr>
        <w:t>u</w:t>
      </w:r>
      <w:r w:rsidRPr="002F0A70">
        <w:rPr>
          <w:szCs w:val="22"/>
        </w:rPr>
        <w:t xml:space="preserve"> s dimetyl</w:t>
      </w:r>
      <w:r w:rsidR="003C0E57">
        <w:rPr>
          <w:szCs w:val="22"/>
        </w:rPr>
        <w:t>-</w:t>
      </w:r>
      <w:r w:rsidRPr="002F0A70">
        <w:rPr>
          <w:szCs w:val="22"/>
        </w:rPr>
        <w:t>fumarát</w:t>
      </w:r>
      <w:r w:rsidR="003C0E57">
        <w:rPr>
          <w:szCs w:val="22"/>
        </w:rPr>
        <w:t>om</w:t>
      </w:r>
      <w:r w:rsidRPr="002F0A70">
        <w:rPr>
          <w:szCs w:val="22"/>
        </w:rPr>
        <w:t xml:space="preserve"> bola preukázaná prostredníctvom analýzy expozície monometylfumarátu (pozri časť 5.2), preto sa očakáva, že profily účinnosti budú podobné. Tiež povaha, vzor a frekvencia nežiaducich udalostí hlásených z oboch kľúčových štúdií bioekvivalencie boli podobné pre tegomil</w:t>
      </w:r>
      <w:r w:rsidR="003C0E57">
        <w:rPr>
          <w:szCs w:val="22"/>
        </w:rPr>
        <w:t>-</w:t>
      </w:r>
      <w:r w:rsidRPr="002F0A70">
        <w:rPr>
          <w:szCs w:val="22"/>
        </w:rPr>
        <w:t>fumarát a</w:t>
      </w:r>
      <w:r w:rsidR="003C0E57">
        <w:rPr>
          <w:szCs w:val="22"/>
        </w:rPr>
        <w:t> </w:t>
      </w:r>
      <w:r w:rsidRPr="002F0A70">
        <w:rPr>
          <w:szCs w:val="22"/>
        </w:rPr>
        <w:t>dimetyl</w:t>
      </w:r>
      <w:r w:rsidR="003C0E57">
        <w:rPr>
          <w:szCs w:val="22"/>
        </w:rPr>
        <w:t>-</w:t>
      </w:r>
      <w:r w:rsidRPr="002F0A70">
        <w:rPr>
          <w:szCs w:val="22"/>
        </w:rPr>
        <w:t xml:space="preserve">fumarát. </w:t>
      </w:r>
    </w:p>
    <w:p w14:paraId="49F9FA66" w14:textId="77777777" w:rsidR="00A70364" w:rsidRPr="002F0A70" w:rsidRDefault="00A70364" w:rsidP="00A70364">
      <w:pPr>
        <w:numPr>
          <w:ilvl w:val="12"/>
          <w:numId w:val="0"/>
        </w:numPr>
        <w:spacing w:line="240" w:lineRule="auto"/>
        <w:ind w:right="-2"/>
        <w:rPr>
          <w:szCs w:val="22"/>
        </w:rPr>
      </w:pPr>
    </w:p>
    <w:p w14:paraId="49F9FA67" w14:textId="07BAF7AA" w:rsidR="00A70364" w:rsidRPr="002F0A70" w:rsidRDefault="00611C1B" w:rsidP="00D24ED2">
      <w:pPr>
        <w:keepNext/>
        <w:numPr>
          <w:ilvl w:val="12"/>
          <w:numId w:val="0"/>
        </w:numPr>
        <w:spacing w:line="240" w:lineRule="auto"/>
        <w:rPr>
          <w:i/>
          <w:iCs/>
          <w:szCs w:val="22"/>
        </w:rPr>
      </w:pPr>
      <w:r w:rsidRPr="002F0A70">
        <w:rPr>
          <w:i/>
          <w:szCs w:val="22"/>
        </w:rPr>
        <w:t>Klinické štúdie s dimetyl</w:t>
      </w:r>
      <w:r w:rsidR="00F169DF">
        <w:rPr>
          <w:i/>
          <w:szCs w:val="22"/>
        </w:rPr>
        <w:t>-</w:t>
      </w:r>
      <w:r w:rsidRPr="002F0A70">
        <w:rPr>
          <w:i/>
          <w:szCs w:val="22"/>
        </w:rPr>
        <w:t>fumarát</w:t>
      </w:r>
      <w:r w:rsidR="00F169DF">
        <w:rPr>
          <w:i/>
          <w:szCs w:val="22"/>
        </w:rPr>
        <w:t>om</w:t>
      </w:r>
    </w:p>
    <w:p w14:paraId="49F9FA68" w14:textId="77777777" w:rsidR="00A70364" w:rsidRPr="002F0A70" w:rsidRDefault="00A70364" w:rsidP="00D24ED2">
      <w:pPr>
        <w:keepNext/>
        <w:numPr>
          <w:ilvl w:val="12"/>
          <w:numId w:val="0"/>
        </w:numPr>
        <w:spacing w:line="240" w:lineRule="auto"/>
        <w:rPr>
          <w:szCs w:val="22"/>
        </w:rPr>
      </w:pPr>
    </w:p>
    <w:p w14:paraId="49F9FA69" w14:textId="6AC5AC71" w:rsidR="00A70364" w:rsidRPr="002F0A70" w:rsidRDefault="00611C1B" w:rsidP="00D24ED2">
      <w:pPr>
        <w:keepNext/>
        <w:numPr>
          <w:ilvl w:val="12"/>
          <w:numId w:val="0"/>
        </w:numPr>
        <w:spacing w:line="240" w:lineRule="auto"/>
        <w:rPr>
          <w:szCs w:val="22"/>
        </w:rPr>
      </w:pPr>
      <w:r w:rsidRPr="002F0A70">
        <w:rPr>
          <w:szCs w:val="22"/>
        </w:rPr>
        <w:t>Boli vykonané dve 2-ročné randomizované dvojito zaslepené placebom kontrolované štúdie (DEFINE s 1 234 pacientmi a CONFIRM s 1 417 pacientmi) na pacientoch s sklerózou multiplex</w:t>
      </w:r>
      <w:r w:rsidR="00DC5154">
        <w:rPr>
          <w:szCs w:val="22"/>
        </w:rPr>
        <w:t xml:space="preserve"> s</w:t>
      </w:r>
      <w:r w:rsidR="00623407">
        <w:rPr>
          <w:szCs w:val="22"/>
        </w:rPr>
        <w:t> </w:t>
      </w:r>
      <w:r w:rsidR="00DC5154">
        <w:rPr>
          <w:szCs w:val="22"/>
        </w:rPr>
        <w:t>relaps</w:t>
      </w:r>
      <w:r w:rsidR="00623407">
        <w:rPr>
          <w:szCs w:val="22"/>
        </w:rPr>
        <w:t>-</w:t>
      </w:r>
      <w:r w:rsidR="00DC5154">
        <w:rPr>
          <w:szCs w:val="22"/>
        </w:rPr>
        <w:t>remitujúcim priebehom</w:t>
      </w:r>
      <w:r w:rsidRPr="002F0A70">
        <w:rPr>
          <w:szCs w:val="22"/>
        </w:rPr>
        <w:t xml:space="preserve"> (RRSM). Pacienti s progresívnou formou SM neboli do týchto štúdií zahrnutí.</w:t>
      </w:r>
    </w:p>
    <w:p w14:paraId="49F9FA6A" w14:textId="77777777" w:rsidR="00A70364" w:rsidRPr="002F0A70" w:rsidRDefault="00A70364" w:rsidP="00A70364">
      <w:pPr>
        <w:numPr>
          <w:ilvl w:val="12"/>
          <w:numId w:val="0"/>
        </w:numPr>
        <w:spacing w:line="240" w:lineRule="auto"/>
        <w:ind w:right="-2"/>
        <w:rPr>
          <w:szCs w:val="22"/>
        </w:rPr>
      </w:pPr>
    </w:p>
    <w:p w14:paraId="49F9FA6B" w14:textId="3C755CB8" w:rsidR="00A70364" w:rsidRPr="002F0A70" w:rsidRDefault="00611C1B" w:rsidP="00A70364">
      <w:pPr>
        <w:numPr>
          <w:ilvl w:val="12"/>
          <w:numId w:val="0"/>
        </w:numPr>
        <w:spacing w:line="240" w:lineRule="auto"/>
        <w:ind w:right="-2"/>
        <w:rPr>
          <w:szCs w:val="22"/>
        </w:rPr>
      </w:pPr>
      <w:r w:rsidRPr="002F0A70">
        <w:rPr>
          <w:szCs w:val="22"/>
        </w:rPr>
        <w:t>Účinnosť (pozri tabuľku 4) a bezpečnosť boli preukázané na pacientoch so skóre na rozšírenej stupnici stavu invalidity (</w:t>
      </w:r>
      <w:r w:rsidR="00C14483" w:rsidRPr="00BE7417">
        <w:rPr>
          <w:i/>
          <w:iCs/>
        </w:rPr>
        <w:t>Expanded disability status scale</w:t>
      </w:r>
      <w:r w:rsidR="00C14483" w:rsidRPr="00CC293D">
        <w:t xml:space="preserve">, </w:t>
      </w:r>
      <w:r w:rsidRPr="002F0A70">
        <w:rPr>
          <w:szCs w:val="22"/>
        </w:rPr>
        <w:t xml:space="preserve">EDSS) v rozsahu od 0 do 5 vrátane, u ktorých došlo najmenej k 1 relapsu v roku pred randomizáciou alebo do 6 týždňov pred randomizáciou im bolo urobené </w:t>
      </w:r>
      <w:r w:rsidR="00C14483">
        <w:rPr>
          <w:szCs w:val="22"/>
        </w:rPr>
        <w:t xml:space="preserve">vyšetrenie mozgu </w:t>
      </w:r>
      <w:r w:rsidRPr="002F0A70">
        <w:rPr>
          <w:szCs w:val="22"/>
        </w:rPr>
        <w:t>magnetickou rezonanciou (MRI), ktoré preukázalo aspoň jednu gadolíniom zvýraznenú (Gd+) léziu. Štúdia CONFIRM používala referenčnú porovnávaciu látku glatiramer</w:t>
      </w:r>
      <w:r w:rsidR="00B468F4">
        <w:rPr>
          <w:szCs w:val="22"/>
        </w:rPr>
        <w:t>-</w:t>
      </w:r>
      <w:r w:rsidRPr="002F0A70">
        <w:rPr>
          <w:szCs w:val="22"/>
        </w:rPr>
        <w:t>acetát zaslepenú pre hodnotiteľa (t. j. skúšajúci lekár/skúšajúci hodnotiaci reakcie na skúšané liečivo bol zaslepený).</w:t>
      </w:r>
    </w:p>
    <w:p w14:paraId="49F9FA6C" w14:textId="77777777" w:rsidR="00A70364" w:rsidRPr="002F0A70" w:rsidRDefault="00A70364" w:rsidP="00A70364">
      <w:pPr>
        <w:numPr>
          <w:ilvl w:val="12"/>
          <w:numId w:val="0"/>
        </w:numPr>
        <w:spacing w:line="240" w:lineRule="auto"/>
        <w:ind w:right="-2"/>
        <w:rPr>
          <w:szCs w:val="22"/>
        </w:rPr>
      </w:pPr>
    </w:p>
    <w:p w14:paraId="49F9FA70" w14:textId="375A60FE" w:rsidR="00A70364" w:rsidRPr="002F0A70" w:rsidRDefault="00611C1B" w:rsidP="00C87EDB">
      <w:pPr>
        <w:numPr>
          <w:ilvl w:val="12"/>
          <w:numId w:val="0"/>
        </w:numPr>
        <w:spacing w:line="240" w:lineRule="auto"/>
        <w:ind w:right="-2"/>
        <w:rPr>
          <w:szCs w:val="22"/>
        </w:rPr>
      </w:pPr>
      <w:r w:rsidRPr="002F0A70">
        <w:rPr>
          <w:szCs w:val="22"/>
        </w:rPr>
        <w:t>V štúdii DEFINE mali pacienti nasledujúce mediánové hodnoty východiskových parametrov: vek 39 rokov, dĺžka ochorenia</w:t>
      </w:r>
      <w:r w:rsidR="00C87EDB" w:rsidRPr="002F0A70">
        <w:rPr>
          <w:szCs w:val="22"/>
        </w:rPr>
        <w:t xml:space="preserve"> </w:t>
      </w:r>
      <w:r w:rsidRPr="002F0A70">
        <w:rPr>
          <w:szCs w:val="22"/>
        </w:rPr>
        <w:t>7,0 rokov, skóre EDSS 2,0. Okrem toho 16 % pacientov malo skóre EDSS &gt; 3,5</w:t>
      </w:r>
      <w:r w:rsidR="00C14483" w:rsidRPr="00C14483">
        <w:t xml:space="preserve"> </w:t>
      </w:r>
      <w:r w:rsidR="00C14483" w:rsidRPr="002F0A70">
        <w:t>;</w:t>
      </w:r>
      <w:r w:rsidRPr="002F0A70">
        <w:rPr>
          <w:szCs w:val="22"/>
        </w:rPr>
        <w:t xml:space="preserve"> 28 % malo</w:t>
      </w:r>
      <w:r w:rsidR="00C87EDB" w:rsidRPr="002F0A70">
        <w:rPr>
          <w:szCs w:val="22"/>
        </w:rPr>
        <w:t xml:space="preserve"> </w:t>
      </w:r>
      <w:r w:rsidRPr="002F0A70">
        <w:rPr>
          <w:szCs w:val="22"/>
        </w:rPr>
        <w:t>≥ 2 relapsy v predchádzajúcom roku a 42 % dostávalo v minulosti inú schválenú liečbu SM. V skupine MRI 36 % pacientov zaradených do štúdie malo vo východiskovom stave Gd+ lézie (priemerný počet</w:t>
      </w:r>
      <w:r w:rsidR="00C87EDB" w:rsidRPr="002F0A70">
        <w:rPr>
          <w:szCs w:val="22"/>
        </w:rPr>
        <w:t xml:space="preserve"> </w:t>
      </w:r>
      <w:r w:rsidRPr="002F0A70">
        <w:rPr>
          <w:szCs w:val="22"/>
        </w:rPr>
        <w:t>Gd+ lézi</w:t>
      </w:r>
      <w:r w:rsidR="00C14483">
        <w:rPr>
          <w:szCs w:val="22"/>
        </w:rPr>
        <w:t>í</w:t>
      </w:r>
      <w:r w:rsidRPr="002F0A70">
        <w:rPr>
          <w:szCs w:val="22"/>
        </w:rPr>
        <w:t xml:space="preserve"> 1,4).</w:t>
      </w:r>
    </w:p>
    <w:p w14:paraId="49F9FA71" w14:textId="77777777" w:rsidR="00A70364" w:rsidRPr="002F0A70" w:rsidRDefault="00A70364" w:rsidP="00A70364">
      <w:pPr>
        <w:numPr>
          <w:ilvl w:val="12"/>
          <w:numId w:val="0"/>
        </w:numPr>
        <w:spacing w:line="240" w:lineRule="auto"/>
        <w:ind w:right="-2"/>
        <w:rPr>
          <w:szCs w:val="22"/>
        </w:rPr>
      </w:pPr>
    </w:p>
    <w:p w14:paraId="49F9FA73" w14:textId="7EEB2703" w:rsidR="00A70364" w:rsidRPr="002F0A70" w:rsidRDefault="00611C1B" w:rsidP="00C87EDB">
      <w:pPr>
        <w:numPr>
          <w:ilvl w:val="12"/>
          <w:numId w:val="0"/>
        </w:numPr>
        <w:spacing w:line="240" w:lineRule="auto"/>
        <w:ind w:right="-2"/>
        <w:rPr>
          <w:szCs w:val="22"/>
        </w:rPr>
      </w:pPr>
      <w:r w:rsidRPr="002F0A70">
        <w:rPr>
          <w:szCs w:val="22"/>
        </w:rPr>
        <w:t>V štúdii CONFIRM mali pacienti nasledujúce mediánové hodnoty vstupných parametrov: vek 37 rokov, dĺžka ochorenia 6,0 rokov, EDSS skóre 2,5. Okrem toho 17 % pacientov malo skóre EDSS &gt; 3.5, 32 % malo</w:t>
      </w:r>
      <w:r w:rsidR="00C87EDB" w:rsidRPr="002F0A70">
        <w:rPr>
          <w:szCs w:val="22"/>
        </w:rPr>
        <w:t xml:space="preserve"> </w:t>
      </w:r>
      <w:r w:rsidRPr="002F0A70">
        <w:rPr>
          <w:szCs w:val="22"/>
        </w:rPr>
        <w:t>≥ 2 relapsy v predchádzajúcom roku a 30 % dostávalo v minulosti inú schválenú liečbu SM. V skupine MRI 45 % pacientov zaradených do štúdie malo na začiatku Gd+ lézie (priemerný počet Gd+ lézií 2,4).</w:t>
      </w:r>
    </w:p>
    <w:p w14:paraId="49F9FA74" w14:textId="77777777" w:rsidR="00A70364" w:rsidRPr="002F0A70" w:rsidRDefault="00A70364" w:rsidP="00A70364">
      <w:pPr>
        <w:numPr>
          <w:ilvl w:val="12"/>
          <w:numId w:val="0"/>
        </w:numPr>
        <w:spacing w:line="240" w:lineRule="auto"/>
        <w:ind w:right="-2"/>
        <w:rPr>
          <w:szCs w:val="22"/>
        </w:rPr>
      </w:pPr>
    </w:p>
    <w:p w14:paraId="49F9FA75" w14:textId="21241FB4" w:rsidR="00A70364" w:rsidRPr="002F0A70" w:rsidRDefault="00611C1B" w:rsidP="00A70364">
      <w:pPr>
        <w:numPr>
          <w:ilvl w:val="12"/>
          <w:numId w:val="0"/>
        </w:numPr>
        <w:spacing w:line="240" w:lineRule="auto"/>
        <w:ind w:right="-2"/>
        <w:rPr>
          <w:szCs w:val="22"/>
        </w:rPr>
      </w:pPr>
      <w:r w:rsidRPr="002F0A70">
        <w:rPr>
          <w:szCs w:val="22"/>
        </w:rPr>
        <w:t>V porovnaní s placebom preukazovali pacienti liečení dimetyl</w:t>
      </w:r>
      <w:r w:rsidR="00F169DF">
        <w:rPr>
          <w:szCs w:val="22"/>
        </w:rPr>
        <w:t>-</w:t>
      </w:r>
      <w:r w:rsidRPr="002F0A70">
        <w:rPr>
          <w:szCs w:val="22"/>
        </w:rPr>
        <w:t>fumarát</w:t>
      </w:r>
      <w:r w:rsidR="00F169DF">
        <w:rPr>
          <w:szCs w:val="22"/>
        </w:rPr>
        <w:t>om</w:t>
      </w:r>
      <w:r w:rsidRPr="002F0A70">
        <w:rPr>
          <w:szCs w:val="22"/>
        </w:rPr>
        <w:t xml:space="preserve"> klinicky a štatisticky významné zníženie primárneho </w:t>
      </w:r>
      <w:r w:rsidR="00C14483">
        <w:rPr>
          <w:szCs w:val="22"/>
        </w:rPr>
        <w:t>cieľového ukazovateľa</w:t>
      </w:r>
      <w:r w:rsidRPr="002F0A70">
        <w:rPr>
          <w:szCs w:val="22"/>
        </w:rPr>
        <w:t xml:space="preserve"> v štúdii DEFINE, podielu relapsujúcich pacientov po 2 rokoch, a primárneho cieľového ukazovateľa v štúdii CONFIRM, ročného výskytu relapsov (</w:t>
      </w:r>
      <w:r w:rsidRPr="00BE7417">
        <w:rPr>
          <w:i/>
          <w:iCs/>
          <w:szCs w:val="22"/>
        </w:rPr>
        <w:t>annualised relapse rate</w:t>
      </w:r>
      <w:r w:rsidRPr="002F0A70">
        <w:rPr>
          <w:szCs w:val="22"/>
        </w:rPr>
        <w:t>, ARR) po 2 rokoch.</w:t>
      </w:r>
    </w:p>
    <w:p w14:paraId="49F9FA76" w14:textId="77777777" w:rsidR="00A70364" w:rsidRPr="002F0A70" w:rsidRDefault="00A70364" w:rsidP="00A70364">
      <w:pPr>
        <w:numPr>
          <w:ilvl w:val="12"/>
          <w:numId w:val="0"/>
        </w:numPr>
        <w:spacing w:line="240" w:lineRule="auto"/>
        <w:ind w:right="-2"/>
        <w:rPr>
          <w:szCs w:val="22"/>
        </w:rPr>
      </w:pPr>
    </w:p>
    <w:p w14:paraId="49F9FA77" w14:textId="2E5EBDD0" w:rsidR="00A70364" w:rsidRPr="002F0A70" w:rsidRDefault="00611C1B" w:rsidP="00A70364">
      <w:pPr>
        <w:numPr>
          <w:ilvl w:val="12"/>
          <w:numId w:val="0"/>
        </w:numPr>
        <w:spacing w:line="240" w:lineRule="auto"/>
        <w:ind w:right="-2"/>
        <w:rPr>
          <w:szCs w:val="22"/>
        </w:rPr>
      </w:pPr>
      <w:r w:rsidRPr="002F0A70">
        <w:rPr>
          <w:szCs w:val="22"/>
        </w:rPr>
        <w:t>ARR pre glatiramer</w:t>
      </w:r>
      <w:r w:rsidR="00B468F4">
        <w:rPr>
          <w:szCs w:val="22"/>
        </w:rPr>
        <w:t>-</w:t>
      </w:r>
      <w:r w:rsidRPr="002F0A70">
        <w:rPr>
          <w:szCs w:val="22"/>
        </w:rPr>
        <w:t>acetát bol v štúdii CONFIRM 0,286 a pre placebo 0,401, čo zodpovedá zníženiu o 29 % (p = 0,013), čo je v súlade so schválenými informáciami o predpisovaní.</w:t>
      </w:r>
    </w:p>
    <w:p w14:paraId="49F9FA78" w14:textId="77777777" w:rsidR="00A70364" w:rsidRPr="002F0A70" w:rsidRDefault="00A70364" w:rsidP="00A70364">
      <w:pPr>
        <w:numPr>
          <w:ilvl w:val="12"/>
          <w:numId w:val="0"/>
        </w:numPr>
        <w:spacing w:line="240" w:lineRule="auto"/>
        <w:ind w:right="-2"/>
        <w:rPr>
          <w:szCs w:val="22"/>
        </w:rPr>
      </w:pPr>
    </w:p>
    <w:p w14:paraId="529992D6" w14:textId="55C64FEA" w:rsidR="00E30EB6" w:rsidRPr="002F0A70" w:rsidRDefault="00611C1B" w:rsidP="00D24ED2">
      <w:pPr>
        <w:keepNext/>
        <w:numPr>
          <w:ilvl w:val="12"/>
          <w:numId w:val="0"/>
        </w:numPr>
        <w:spacing w:line="240" w:lineRule="auto"/>
        <w:rPr>
          <w:b/>
          <w:bCs/>
          <w:szCs w:val="22"/>
        </w:rPr>
      </w:pPr>
      <w:r w:rsidRPr="002F0A70">
        <w:rPr>
          <w:b/>
          <w:szCs w:val="22"/>
        </w:rPr>
        <w:t>Tabuľka 4: Klinické a MRI cieľové ukazovatele v štúdiách DEFINE a CONFIRM</w:t>
      </w:r>
    </w:p>
    <w:p w14:paraId="625697DA" w14:textId="77777777" w:rsidR="00E30EB6" w:rsidRPr="002F0A70" w:rsidRDefault="00E30EB6" w:rsidP="00A70364">
      <w:pPr>
        <w:numPr>
          <w:ilvl w:val="12"/>
          <w:numId w:val="0"/>
        </w:numPr>
        <w:spacing w:line="240" w:lineRule="auto"/>
        <w:ind w:right="-2"/>
        <w:rPr>
          <w:b/>
          <w:bCs/>
          <w:szCs w:val="22"/>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37"/>
        <w:gridCol w:w="962"/>
        <w:gridCol w:w="1586"/>
        <w:gridCol w:w="962"/>
        <w:gridCol w:w="1586"/>
        <w:gridCol w:w="1305"/>
      </w:tblGrid>
      <w:tr w:rsidR="006C42C8" w:rsidRPr="002F2F2B" w14:paraId="49F9FA7C" w14:textId="77777777" w:rsidTr="00691DCC">
        <w:trPr>
          <w:trHeight w:val="253"/>
        </w:trPr>
        <w:tc>
          <w:tcPr>
            <w:tcW w:w="2551" w:type="dxa"/>
            <w:gridSpan w:val="2"/>
          </w:tcPr>
          <w:p w14:paraId="49F9FA79"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2548" w:type="dxa"/>
            <w:gridSpan w:val="2"/>
          </w:tcPr>
          <w:p w14:paraId="49F9FA7A" w14:textId="77777777" w:rsidR="00A70364" w:rsidRPr="00691DCC" w:rsidRDefault="00611C1B" w:rsidP="00025613">
            <w:pPr>
              <w:widowControl/>
              <w:numPr>
                <w:ilvl w:val="12"/>
                <w:numId w:val="0"/>
              </w:numPr>
              <w:autoSpaceDE/>
              <w:autoSpaceDN/>
              <w:spacing w:line="240" w:lineRule="auto"/>
              <w:ind w:right="-2"/>
              <w:rPr>
                <w:rFonts w:cstheme="minorHAnsi"/>
                <w:b/>
              </w:rPr>
            </w:pPr>
            <w:r w:rsidRPr="00691DCC">
              <w:rPr>
                <w:rFonts w:cstheme="minorHAnsi"/>
                <w:b/>
              </w:rPr>
              <w:t>DEFINE</w:t>
            </w:r>
          </w:p>
        </w:tc>
        <w:tc>
          <w:tcPr>
            <w:tcW w:w="3853" w:type="dxa"/>
            <w:gridSpan w:val="3"/>
          </w:tcPr>
          <w:p w14:paraId="49F9FA7B" w14:textId="77777777" w:rsidR="00A70364" w:rsidRPr="00691DCC" w:rsidRDefault="00611C1B" w:rsidP="00025613">
            <w:pPr>
              <w:widowControl/>
              <w:numPr>
                <w:ilvl w:val="12"/>
                <w:numId w:val="0"/>
              </w:numPr>
              <w:autoSpaceDE/>
              <w:autoSpaceDN/>
              <w:spacing w:line="240" w:lineRule="auto"/>
              <w:ind w:right="-2"/>
              <w:rPr>
                <w:rFonts w:cstheme="minorHAnsi"/>
                <w:b/>
              </w:rPr>
            </w:pPr>
            <w:r w:rsidRPr="00691DCC">
              <w:rPr>
                <w:rFonts w:cstheme="minorHAnsi"/>
                <w:b/>
              </w:rPr>
              <w:t>CONFIRM</w:t>
            </w:r>
          </w:p>
        </w:tc>
      </w:tr>
      <w:tr w:rsidR="006C42C8" w:rsidRPr="002F2F2B" w14:paraId="49F9FA85" w14:textId="77777777" w:rsidTr="00691DCC">
        <w:trPr>
          <w:trHeight w:val="757"/>
        </w:trPr>
        <w:tc>
          <w:tcPr>
            <w:tcW w:w="2551" w:type="dxa"/>
            <w:gridSpan w:val="2"/>
          </w:tcPr>
          <w:p w14:paraId="49F9FA7D"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962" w:type="dxa"/>
          </w:tcPr>
          <w:p w14:paraId="49F9FA7E" w14:textId="77777777" w:rsidR="00A70364" w:rsidRPr="00691DCC" w:rsidRDefault="00611C1B" w:rsidP="00025613">
            <w:pPr>
              <w:widowControl/>
              <w:numPr>
                <w:ilvl w:val="12"/>
                <w:numId w:val="0"/>
              </w:numPr>
              <w:autoSpaceDE/>
              <w:autoSpaceDN/>
              <w:spacing w:line="240" w:lineRule="auto"/>
              <w:ind w:right="-2"/>
              <w:rPr>
                <w:rFonts w:cstheme="minorHAnsi"/>
                <w:b/>
              </w:rPr>
            </w:pPr>
            <w:r w:rsidRPr="00691DCC">
              <w:rPr>
                <w:rFonts w:cstheme="minorHAnsi"/>
                <w:b/>
              </w:rPr>
              <w:t>Placebo</w:t>
            </w:r>
          </w:p>
        </w:tc>
        <w:tc>
          <w:tcPr>
            <w:tcW w:w="1586" w:type="dxa"/>
          </w:tcPr>
          <w:p w14:paraId="49F9FA7F" w14:textId="2E72549C" w:rsidR="00A70364" w:rsidRPr="00691DCC" w:rsidRDefault="00F169DF" w:rsidP="00025613">
            <w:pPr>
              <w:widowControl/>
              <w:numPr>
                <w:ilvl w:val="12"/>
                <w:numId w:val="0"/>
              </w:numPr>
              <w:autoSpaceDE/>
              <w:autoSpaceDN/>
              <w:spacing w:line="240" w:lineRule="auto"/>
              <w:ind w:right="-2"/>
              <w:rPr>
                <w:rFonts w:cstheme="minorHAnsi"/>
                <w:b/>
                <w:bCs/>
              </w:rPr>
            </w:pPr>
            <w:r w:rsidRPr="00691DCC">
              <w:rPr>
                <w:rFonts w:cstheme="minorHAnsi"/>
                <w:b/>
              </w:rPr>
              <w:t>D</w:t>
            </w:r>
            <w:r w:rsidR="00611C1B" w:rsidRPr="00691DCC">
              <w:rPr>
                <w:rFonts w:cstheme="minorHAnsi"/>
                <w:b/>
              </w:rPr>
              <w:t>imetyl</w:t>
            </w:r>
            <w:r>
              <w:rPr>
                <w:rFonts w:cstheme="minorHAnsi"/>
                <w:b/>
              </w:rPr>
              <w:t>-</w:t>
            </w:r>
            <w:r w:rsidR="00611C1B" w:rsidRPr="00691DCC">
              <w:rPr>
                <w:rFonts w:cstheme="minorHAnsi"/>
                <w:b/>
              </w:rPr>
              <w:t>fumarát 240 mg</w:t>
            </w:r>
          </w:p>
          <w:p w14:paraId="49F9FA80" w14:textId="77777777" w:rsidR="00A70364" w:rsidRPr="00691DCC" w:rsidRDefault="00611C1B" w:rsidP="00025613">
            <w:pPr>
              <w:widowControl/>
              <w:numPr>
                <w:ilvl w:val="12"/>
                <w:numId w:val="0"/>
              </w:numPr>
              <w:autoSpaceDE/>
              <w:autoSpaceDN/>
              <w:spacing w:line="240" w:lineRule="auto"/>
              <w:ind w:right="-2"/>
              <w:rPr>
                <w:rFonts w:cstheme="minorHAnsi"/>
                <w:b/>
              </w:rPr>
            </w:pPr>
            <w:r w:rsidRPr="00691DCC">
              <w:rPr>
                <w:rFonts w:cstheme="minorHAnsi"/>
                <w:b/>
              </w:rPr>
              <w:t>dvakrát denne</w:t>
            </w:r>
          </w:p>
        </w:tc>
        <w:tc>
          <w:tcPr>
            <w:tcW w:w="962" w:type="dxa"/>
          </w:tcPr>
          <w:p w14:paraId="49F9FA81" w14:textId="77777777" w:rsidR="00A70364" w:rsidRPr="00691DCC" w:rsidRDefault="00611C1B" w:rsidP="00025613">
            <w:pPr>
              <w:widowControl/>
              <w:numPr>
                <w:ilvl w:val="12"/>
                <w:numId w:val="0"/>
              </w:numPr>
              <w:autoSpaceDE/>
              <w:autoSpaceDN/>
              <w:spacing w:line="240" w:lineRule="auto"/>
              <w:ind w:right="-2"/>
              <w:rPr>
                <w:rFonts w:cstheme="minorHAnsi"/>
                <w:b/>
              </w:rPr>
            </w:pPr>
            <w:r w:rsidRPr="00691DCC">
              <w:rPr>
                <w:rFonts w:cstheme="minorHAnsi"/>
                <w:b/>
              </w:rPr>
              <w:t>Placebo</w:t>
            </w:r>
          </w:p>
        </w:tc>
        <w:tc>
          <w:tcPr>
            <w:tcW w:w="1586" w:type="dxa"/>
          </w:tcPr>
          <w:p w14:paraId="49F9FA82" w14:textId="19B93EA0" w:rsidR="00A70364" w:rsidRPr="00691DCC" w:rsidRDefault="00F169DF" w:rsidP="00025613">
            <w:pPr>
              <w:widowControl/>
              <w:numPr>
                <w:ilvl w:val="12"/>
                <w:numId w:val="0"/>
              </w:numPr>
              <w:autoSpaceDE/>
              <w:autoSpaceDN/>
              <w:spacing w:line="240" w:lineRule="auto"/>
              <w:ind w:right="-2"/>
              <w:rPr>
                <w:rFonts w:cstheme="minorHAnsi"/>
                <w:b/>
              </w:rPr>
            </w:pPr>
            <w:r w:rsidRPr="00691DCC">
              <w:rPr>
                <w:rFonts w:cstheme="minorHAnsi"/>
                <w:b/>
              </w:rPr>
              <w:t>D</w:t>
            </w:r>
            <w:r w:rsidR="00611C1B" w:rsidRPr="00691DCC">
              <w:rPr>
                <w:rFonts w:cstheme="minorHAnsi"/>
                <w:b/>
              </w:rPr>
              <w:t>imetyl</w:t>
            </w:r>
            <w:r>
              <w:rPr>
                <w:rFonts w:cstheme="minorHAnsi"/>
                <w:b/>
              </w:rPr>
              <w:t>-</w:t>
            </w:r>
            <w:r w:rsidR="00611C1B" w:rsidRPr="00691DCC">
              <w:rPr>
                <w:rFonts w:cstheme="minorHAnsi"/>
                <w:b/>
              </w:rPr>
              <w:t>fumarát 240 mg</w:t>
            </w:r>
          </w:p>
          <w:p w14:paraId="49F9FA83" w14:textId="77777777" w:rsidR="00A70364" w:rsidRPr="00691DCC" w:rsidRDefault="00611C1B" w:rsidP="00025613">
            <w:pPr>
              <w:widowControl/>
              <w:numPr>
                <w:ilvl w:val="12"/>
                <w:numId w:val="0"/>
              </w:numPr>
              <w:autoSpaceDE/>
              <w:autoSpaceDN/>
              <w:spacing w:line="240" w:lineRule="auto"/>
              <w:ind w:right="-2"/>
              <w:rPr>
                <w:rFonts w:cstheme="minorHAnsi"/>
                <w:b/>
              </w:rPr>
            </w:pPr>
            <w:r w:rsidRPr="00691DCC">
              <w:rPr>
                <w:rFonts w:cstheme="minorHAnsi"/>
                <w:b/>
              </w:rPr>
              <w:t>dvakrát denne</w:t>
            </w:r>
          </w:p>
        </w:tc>
        <w:tc>
          <w:tcPr>
            <w:tcW w:w="1305" w:type="dxa"/>
          </w:tcPr>
          <w:p w14:paraId="49F9FA84" w14:textId="77777777" w:rsidR="00A70364" w:rsidRPr="00691DCC" w:rsidRDefault="00611C1B" w:rsidP="00025613">
            <w:pPr>
              <w:widowControl/>
              <w:numPr>
                <w:ilvl w:val="12"/>
                <w:numId w:val="0"/>
              </w:numPr>
              <w:autoSpaceDE/>
              <w:autoSpaceDN/>
              <w:spacing w:line="240" w:lineRule="auto"/>
              <w:ind w:right="-2"/>
              <w:rPr>
                <w:rFonts w:cstheme="minorHAnsi"/>
                <w:b/>
              </w:rPr>
            </w:pPr>
            <w:r w:rsidRPr="00691DCC">
              <w:rPr>
                <w:rFonts w:cstheme="minorHAnsi"/>
                <w:b/>
              </w:rPr>
              <w:t>Glatiramer-acetát</w:t>
            </w:r>
          </w:p>
        </w:tc>
      </w:tr>
      <w:tr w:rsidR="006C42C8" w:rsidRPr="002F2F2B" w14:paraId="49F9FA87" w14:textId="77777777" w:rsidTr="00691DCC">
        <w:trPr>
          <w:trHeight w:val="251"/>
        </w:trPr>
        <w:tc>
          <w:tcPr>
            <w:tcW w:w="8952" w:type="dxa"/>
            <w:gridSpan w:val="7"/>
          </w:tcPr>
          <w:p w14:paraId="49F9FA86" w14:textId="0F0576CF" w:rsidR="00A70364" w:rsidRPr="00691DCC" w:rsidRDefault="00611C1B" w:rsidP="00025613">
            <w:pPr>
              <w:widowControl/>
              <w:numPr>
                <w:ilvl w:val="12"/>
                <w:numId w:val="0"/>
              </w:numPr>
              <w:autoSpaceDE/>
              <w:autoSpaceDN/>
              <w:spacing w:line="240" w:lineRule="auto"/>
              <w:ind w:right="-2"/>
              <w:rPr>
                <w:rFonts w:cstheme="minorHAnsi"/>
                <w:b/>
              </w:rPr>
            </w:pPr>
            <w:r w:rsidRPr="00691DCC">
              <w:rPr>
                <w:rFonts w:cstheme="minorHAnsi"/>
                <w:b/>
              </w:rPr>
              <w:t>Klinické cieľové ukazovatele</w:t>
            </w:r>
            <w:r w:rsidRPr="00691DCC">
              <w:rPr>
                <w:rFonts w:cstheme="minorHAnsi"/>
                <w:b/>
                <w:vertAlign w:val="superscript"/>
              </w:rPr>
              <w:t>a</w:t>
            </w:r>
          </w:p>
        </w:tc>
      </w:tr>
      <w:tr w:rsidR="006C42C8" w:rsidRPr="002F2F2B" w14:paraId="49F9FA8E" w14:textId="77777777" w:rsidTr="00691DCC">
        <w:trPr>
          <w:trHeight w:val="253"/>
        </w:trPr>
        <w:tc>
          <w:tcPr>
            <w:tcW w:w="2551" w:type="dxa"/>
            <w:gridSpan w:val="2"/>
          </w:tcPr>
          <w:p w14:paraId="49F9FA88"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Počet pacientov</w:t>
            </w:r>
          </w:p>
        </w:tc>
        <w:tc>
          <w:tcPr>
            <w:tcW w:w="962" w:type="dxa"/>
          </w:tcPr>
          <w:p w14:paraId="49F9FA89"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408</w:t>
            </w:r>
          </w:p>
        </w:tc>
        <w:tc>
          <w:tcPr>
            <w:tcW w:w="1586" w:type="dxa"/>
          </w:tcPr>
          <w:p w14:paraId="49F9FA8A"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410</w:t>
            </w:r>
          </w:p>
        </w:tc>
        <w:tc>
          <w:tcPr>
            <w:tcW w:w="962" w:type="dxa"/>
          </w:tcPr>
          <w:p w14:paraId="49F9FA8B"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363</w:t>
            </w:r>
          </w:p>
        </w:tc>
        <w:tc>
          <w:tcPr>
            <w:tcW w:w="1586" w:type="dxa"/>
          </w:tcPr>
          <w:p w14:paraId="49F9FA8C"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359</w:t>
            </w:r>
          </w:p>
        </w:tc>
        <w:tc>
          <w:tcPr>
            <w:tcW w:w="1305" w:type="dxa"/>
          </w:tcPr>
          <w:p w14:paraId="49F9FA8D"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350</w:t>
            </w:r>
          </w:p>
        </w:tc>
      </w:tr>
      <w:tr w:rsidR="006C42C8" w:rsidRPr="002F2F2B" w14:paraId="49F9FA95" w14:textId="77777777" w:rsidTr="00691DCC">
        <w:trPr>
          <w:trHeight w:val="254"/>
        </w:trPr>
        <w:tc>
          <w:tcPr>
            <w:tcW w:w="2551" w:type="dxa"/>
            <w:gridSpan w:val="2"/>
          </w:tcPr>
          <w:p w14:paraId="49F9FA8F"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Ročný výskyt relapsov</w:t>
            </w:r>
          </w:p>
        </w:tc>
        <w:tc>
          <w:tcPr>
            <w:tcW w:w="962" w:type="dxa"/>
          </w:tcPr>
          <w:p w14:paraId="49F9FA90"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0,364</w:t>
            </w:r>
          </w:p>
        </w:tc>
        <w:tc>
          <w:tcPr>
            <w:tcW w:w="1586" w:type="dxa"/>
          </w:tcPr>
          <w:p w14:paraId="49F9FA91"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0,172***</w:t>
            </w:r>
          </w:p>
        </w:tc>
        <w:tc>
          <w:tcPr>
            <w:tcW w:w="962" w:type="dxa"/>
          </w:tcPr>
          <w:p w14:paraId="49F9FA92"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0,401</w:t>
            </w:r>
          </w:p>
        </w:tc>
        <w:tc>
          <w:tcPr>
            <w:tcW w:w="1586" w:type="dxa"/>
          </w:tcPr>
          <w:p w14:paraId="49F9FA93"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0,224***</w:t>
            </w:r>
          </w:p>
        </w:tc>
        <w:tc>
          <w:tcPr>
            <w:tcW w:w="1305" w:type="dxa"/>
          </w:tcPr>
          <w:p w14:paraId="49F9FA94"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0,286*</w:t>
            </w:r>
          </w:p>
        </w:tc>
      </w:tr>
      <w:tr w:rsidR="006C42C8" w:rsidRPr="002F2F2B" w14:paraId="49F9FA9F" w14:textId="77777777" w:rsidTr="00691DCC">
        <w:trPr>
          <w:trHeight w:val="506"/>
        </w:trPr>
        <w:tc>
          <w:tcPr>
            <w:tcW w:w="2551" w:type="dxa"/>
            <w:gridSpan w:val="2"/>
          </w:tcPr>
          <w:p w14:paraId="49F9FA96" w14:textId="03A49874"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 xml:space="preserve">Pomer </w:t>
            </w:r>
            <w:r w:rsidR="00272A1C">
              <w:rPr>
                <w:rFonts w:cstheme="minorHAnsi"/>
              </w:rPr>
              <w:t>výskytov</w:t>
            </w:r>
            <w:r w:rsidRPr="00691DCC">
              <w:rPr>
                <w:rFonts w:cstheme="minorHAnsi"/>
              </w:rPr>
              <w:t xml:space="preserve">(95 % </w:t>
            </w:r>
            <w:r w:rsidR="00272A1C">
              <w:rPr>
                <w:rFonts w:cstheme="minorHAnsi"/>
              </w:rPr>
              <w:t>interval spoľahlivosti (IS)</w:t>
            </w:r>
            <w:r w:rsidRPr="00691DCC">
              <w:rPr>
                <w:rFonts w:cstheme="minorHAnsi"/>
              </w:rPr>
              <w:t>)</w:t>
            </w:r>
          </w:p>
        </w:tc>
        <w:tc>
          <w:tcPr>
            <w:tcW w:w="962" w:type="dxa"/>
          </w:tcPr>
          <w:p w14:paraId="49F9FA97"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A98"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0,47</w:t>
            </w:r>
          </w:p>
          <w:p w14:paraId="49F9FA99"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(0,37; 0,61)</w:t>
            </w:r>
          </w:p>
        </w:tc>
        <w:tc>
          <w:tcPr>
            <w:tcW w:w="962" w:type="dxa"/>
          </w:tcPr>
          <w:p w14:paraId="49F9FA9A"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A9B"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0,56</w:t>
            </w:r>
          </w:p>
          <w:p w14:paraId="49F9FA9C"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(0,42; 0,74)</w:t>
            </w:r>
          </w:p>
        </w:tc>
        <w:tc>
          <w:tcPr>
            <w:tcW w:w="1305" w:type="dxa"/>
          </w:tcPr>
          <w:p w14:paraId="49F9FA9D"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0,71</w:t>
            </w:r>
          </w:p>
          <w:p w14:paraId="49F9FA9E"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(0,55; 0,93)</w:t>
            </w:r>
          </w:p>
        </w:tc>
      </w:tr>
      <w:tr w:rsidR="006C42C8" w:rsidRPr="002F2F2B" w14:paraId="49F9FAA6" w14:textId="77777777" w:rsidTr="00691DCC">
        <w:trPr>
          <w:trHeight w:val="251"/>
        </w:trPr>
        <w:tc>
          <w:tcPr>
            <w:tcW w:w="2551" w:type="dxa"/>
            <w:gridSpan w:val="2"/>
          </w:tcPr>
          <w:p w14:paraId="49F9FAA0"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Podiel relapsujúcich</w:t>
            </w:r>
          </w:p>
        </w:tc>
        <w:tc>
          <w:tcPr>
            <w:tcW w:w="962" w:type="dxa"/>
          </w:tcPr>
          <w:p w14:paraId="49F9FAA1"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0,461</w:t>
            </w:r>
          </w:p>
        </w:tc>
        <w:tc>
          <w:tcPr>
            <w:tcW w:w="1586" w:type="dxa"/>
          </w:tcPr>
          <w:p w14:paraId="49F9FAA2"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0,270***</w:t>
            </w:r>
          </w:p>
        </w:tc>
        <w:tc>
          <w:tcPr>
            <w:tcW w:w="962" w:type="dxa"/>
          </w:tcPr>
          <w:p w14:paraId="49F9FAA3"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0,410</w:t>
            </w:r>
          </w:p>
        </w:tc>
        <w:tc>
          <w:tcPr>
            <w:tcW w:w="1586" w:type="dxa"/>
          </w:tcPr>
          <w:p w14:paraId="49F9FAA4"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0,291**</w:t>
            </w:r>
          </w:p>
        </w:tc>
        <w:tc>
          <w:tcPr>
            <w:tcW w:w="1305" w:type="dxa"/>
          </w:tcPr>
          <w:p w14:paraId="49F9FAA5"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0,321**</w:t>
            </w:r>
          </w:p>
        </w:tc>
      </w:tr>
      <w:tr w:rsidR="006C42C8" w:rsidRPr="002F2F2B" w14:paraId="49F9FAB0" w14:textId="77777777" w:rsidTr="00691DCC">
        <w:trPr>
          <w:trHeight w:val="544"/>
        </w:trPr>
        <w:tc>
          <w:tcPr>
            <w:tcW w:w="2551" w:type="dxa"/>
            <w:gridSpan w:val="2"/>
          </w:tcPr>
          <w:p w14:paraId="49F9FAA7" w14:textId="5C7953FC"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 xml:space="preserve">Pomer rizika (95 % </w:t>
            </w:r>
            <w:r w:rsidR="006124E0">
              <w:rPr>
                <w:rFonts w:cstheme="minorHAnsi"/>
              </w:rPr>
              <w:t>IS</w:t>
            </w:r>
            <w:r w:rsidRPr="00691DCC">
              <w:rPr>
                <w:rFonts w:cstheme="minorHAnsi"/>
              </w:rPr>
              <w:t>)</w:t>
            </w:r>
          </w:p>
        </w:tc>
        <w:tc>
          <w:tcPr>
            <w:tcW w:w="962" w:type="dxa"/>
          </w:tcPr>
          <w:p w14:paraId="49F9FAA8"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AA9"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0,51</w:t>
            </w:r>
          </w:p>
          <w:p w14:paraId="49F9FAAA"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(0,40; 0,66)</w:t>
            </w:r>
          </w:p>
        </w:tc>
        <w:tc>
          <w:tcPr>
            <w:tcW w:w="962" w:type="dxa"/>
          </w:tcPr>
          <w:p w14:paraId="49F9FAAB"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AAC"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0,66</w:t>
            </w:r>
          </w:p>
          <w:p w14:paraId="49F9FAAD"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(0,51; 0,86)</w:t>
            </w:r>
          </w:p>
        </w:tc>
        <w:tc>
          <w:tcPr>
            <w:tcW w:w="1305" w:type="dxa"/>
          </w:tcPr>
          <w:p w14:paraId="49F9FAAE"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0,71</w:t>
            </w:r>
          </w:p>
          <w:p w14:paraId="49F9FAAF"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(0,55; 0,92)</w:t>
            </w:r>
          </w:p>
        </w:tc>
      </w:tr>
      <w:tr w:rsidR="006C42C8" w:rsidRPr="002F2F2B" w14:paraId="49F9FAB8" w14:textId="77777777" w:rsidTr="00691DCC">
        <w:trPr>
          <w:trHeight w:val="757"/>
        </w:trPr>
        <w:tc>
          <w:tcPr>
            <w:tcW w:w="2551" w:type="dxa"/>
            <w:gridSpan w:val="2"/>
          </w:tcPr>
          <w:p w14:paraId="49F9FAB1" w14:textId="3597CD14" w:rsidR="00A70364" w:rsidRPr="00691DCC" w:rsidRDefault="00272A1C" w:rsidP="00025613">
            <w:pPr>
              <w:widowControl/>
              <w:numPr>
                <w:ilvl w:val="12"/>
                <w:numId w:val="0"/>
              </w:numPr>
              <w:autoSpaceDE/>
              <w:autoSpaceDN/>
              <w:spacing w:line="240" w:lineRule="auto"/>
              <w:ind w:right="-2"/>
              <w:rPr>
                <w:rFonts w:cstheme="minorHAnsi"/>
              </w:rPr>
            </w:pPr>
            <w:r>
              <w:rPr>
                <w:rFonts w:cstheme="minorHAnsi"/>
              </w:rPr>
              <w:t>Podiel</w:t>
            </w:r>
            <w:r w:rsidRPr="00691DCC">
              <w:rPr>
                <w:rFonts w:cstheme="minorHAnsi"/>
              </w:rPr>
              <w:t xml:space="preserve"> </w:t>
            </w:r>
            <w:r w:rsidR="00611C1B" w:rsidRPr="00691DCC">
              <w:rPr>
                <w:rFonts w:cstheme="minorHAnsi"/>
              </w:rPr>
              <w:t>s 12-týždennou</w:t>
            </w:r>
          </w:p>
          <w:p w14:paraId="49F9FAB2"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potvrdenou progresiou invalidity</w:t>
            </w:r>
          </w:p>
        </w:tc>
        <w:tc>
          <w:tcPr>
            <w:tcW w:w="962" w:type="dxa"/>
          </w:tcPr>
          <w:p w14:paraId="49F9FAB3"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0,271</w:t>
            </w:r>
          </w:p>
        </w:tc>
        <w:tc>
          <w:tcPr>
            <w:tcW w:w="1586" w:type="dxa"/>
          </w:tcPr>
          <w:p w14:paraId="49F9FAB4"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0,164**</w:t>
            </w:r>
          </w:p>
        </w:tc>
        <w:tc>
          <w:tcPr>
            <w:tcW w:w="962" w:type="dxa"/>
          </w:tcPr>
          <w:p w14:paraId="49F9FAB5"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0,169</w:t>
            </w:r>
          </w:p>
        </w:tc>
        <w:tc>
          <w:tcPr>
            <w:tcW w:w="1586" w:type="dxa"/>
          </w:tcPr>
          <w:p w14:paraId="49F9FAB6"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0,128</w:t>
            </w:r>
            <w:r w:rsidRPr="00691DCC">
              <w:rPr>
                <w:rFonts w:cstheme="minorHAnsi"/>
                <w:vertAlign w:val="superscript"/>
              </w:rPr>
              <w:t>#</w:t>
            </w:r>
          </w:p>
        </w:tc>
        <w:tc>
          <w:tcPr>
            <w:tcW w:w="1305" w:type="dxa"/>
          </w:tcPr>
          <w:p w14:paraId="49F9FAB7"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0,156</w:t>
            </w:r>
            <w:r w:rsidRPr="00691DCC">
              <w:rPr>
                <w:rFonts w:cstheme="minorHAnsi"/>
                <w:vertAlign w:val="superscript"/>
              </w:rPr>
              <w:t>#</w:t>
            </w:r>
          </w:p>
        </w:tc>
      </w:tr>
      <w:tr w:rsidR="006C42C8" w:rsidRPr="002F2F2B" w14:paraId="49F9FAC2" w14:textId="77777777" w:rsidTr="00691DCC">
        <w:trPr>
          <w:trHeight w:val="505"/>
        </w:trPr>
        <w:tc>
          <w:tcPr>
            <w:tcW w:w="2551" w:type="dxa"/>
            <w:gridSpan w:val="2"/>
          </w:tcPr>
          <w:p w14:paraId="49F9FAB9" w14:textId="1BA34CA3"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 xml:space="preserve">Pomer rizika (95 % </w:t>
            </w:r>
            <w:r w:rsidR="006124E0">
              <w:rPr>
                <w:rFonts w:cstheme="minorHAnsi"/>
              </w:rPr>
              <w:t>IS</w:t>
            </w:r>
            <w:r w:rsidRPr="00691DCC">
              <w:rPr>
                <w:rFonts w:cstheme="minorHAnsi"/>
              </w:rPr>
              <w:t>)</w:t>
            </w:r>
          </w:p>
        </w:tc>
        <w:tc>
          <w:tcPr>
            <w:tcW w:w="962" w:type="dxa"/>
          </w:tcPr>
          <w:p w14:paraId="49F9FABA"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ABB"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0,62</w:t>
            </w:r>
          </w:p>
          <w:p w14:paraId="49F9FABC"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(0,44; 0,87)</w:t>
            </w:r>
          </w:p>
        </w:tc>
        <w:tc>
          <w:tcPr>
            <w:tcW w:w="962" w:type="dxa"/>
          </w:tcPr>
          <w:p w14:paraId="49F9FABD"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ABE"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0,79</w:t>
            </w:r>
          </w:p>
          <w:p w14:paraId="49F9FABF"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(0,52; 1,19)</w:t>
            </w:r>
          </w:p>
        </w:tc>
        <w:tc>
          <w:tcPr>
            <w:tcW w:w="1305" w:type="dxa"/>
          </w:tcPr>
          <w:p w14:paraId="49F9FAC0"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0,93</w:t>
            </w:r>
          </w:p>
          <w:p w14:paraId="49F9FAC1"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(0,63; 1,37)</w:t>
            </w:r>
          </w:p>
        </w:tc>
      </w:tr>
      <w:tr w:rsidR="006C42C8" w:rsidRPr="002F2F2B" w14:paraId="49F9FAC9" w14:textId="77777777" w:rsidTr="00691DCC">
        <w:trPr>
          <w:trHeight w:val="760"/>
        </w:trPr>
        <w:tc>
          <w:tcPr>
            <w:tcW w:w="2551" w:type="dxa"/>
            <w:gridSpan w:val="2"/>
          </w:tcPr>
          <w:p w14:paraId="49F9FAC3"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Podiel s 24-týždennou potvrdenou progresiou invalidity</w:t>
            </w:r>
          </w:p>
        </w:tc>
        <w:tc>
          <w:tcPr>
            <w:tcW w:w="962" w:type="dxa"/>
          </w:tcPr>
          <w:p w14:paraId="49F9FAC4"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0,169</w:t>
            </w:r>
          </w:p>
        </w:tc>
        <w:tc>
          <w:tcPr>
            <w:tcW w:w="1586" w:type="dxa"/>
          </w:tcPr>
          <w:p w14:paraId="49F9FAC5"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0,128#</w:t>
            </w:r>
          </w:p>
        </w:tc>
        <w:tc>
          <w:tcPr>
            <w:tcW w:w="962" w:type="dxa"/>
          </w:tcPr>
          <w:p w14:paraId="49F9FAC6"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0,125</w:t>
            </w:r>
          </w:p>
        </w:tc>
        <w:tc>
          <w:tcPr>
            <w:tcW w:w="1586" w:type="dxa"/>
          </w:tcPr>
          <w:p w14:paraId="49F9FAC7"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0,078#</w:t>
            </w:r>
          </w:p>
        </w:tc>
        <w:tc>
          <w:tcPr>
            <w:tcW w:w="1305" w:type="dxa"/>
          </w:tcPr>
          <w:p w14:paraId="49F9FAC8"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0,108#</w:t>
            </w:r>
          </w:p>
        </w:tc>
      </w:tr>
      <w:tr w:rsidR="006C42C8" w:rsidRPr="002F2F2B" w14:paraId="49F9FAD3" w14:textId="77777777" w:rsidTr="00691DCC">
        <w:trPr>
          <w:trHeight w:val="506"/>
        </w:trPr>
        <w:tc>
          <w:tcPr>
            <w:tcW w:w="2551" w:type="dxa"/>
            <w:gridSpan w:val="2"/>
          </w:tcPr>
          <w:p w14:paraId="49F9FACA" w14:textId="62BFD0EB"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 xml:space="preserve">Pomer rizika (95 % </w:t>
            </w:r>
            <w:r w:rsidR="006124E0">
              <w:rPr>
                <w:rFonts w:cstheme="minorHAnsi"/>
              </w:rPr>
              <w:t>IS</w:t>
            </w:r>
            <w:r w:rsidRPr="00691DCC">
              <w:rPr>
                <w:rFonts w:cstheme="minorHAnsi"/>
              </w:rPr>
              <w:t>)</w:t>
            </w:r>
          </w:p>
        </w:tc>
        <w:tc>
          <w:tcPr>
            <w:tcW w:w="962" w:type="dxa"/>
          </w:tcPr>
          <w:p w14:paraId="49F9FACB"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ACC"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0,77</w:t>
            </w:r>
          </w:p>
          <w:p w14:paraId="49F9FACD"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(0,52; 1,14)</w:t>
            </w:r>
          </w:p>
        </w:tc>
        <w:tc>
          <w:tcPr>
            <w:tcW w:w="962" w:type="dxa"/>
          </w:tcPr>
          <w:p w14:paraId="49F9FACE"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ACF"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0,62</w:t>
            </w:r>
          </w:p>
          <w:p w14:paraId="49F9FAD0"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(0,37; 1,03)</w:t>
            </w:r>
          </w:p>
        </w:tc>
        <w:tc>
          <w:tcPr>
            <w:tcW w:w="1305" w:type="dxa"/>
          </w:tcPr>
          <w:p w14:paraId="49F9FAD1"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0,87</w:t>
            </w:r>
          </w:p>
          <w:p w14:paraId="49F9FAD2"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(0,55; 1,38)</w:t>
            </w:r>
          </w:p>
        </w:tc>
      </w:tr>
      <w:tr w:rsidR="006C42C8" w:rsidRPr="002F2F2B" w14:paraId="49F9FAD6" w14:textId="77777777" w:rsidTr="00691DCC">
        <w:trPr>
          <w:gridBefore w:val="1"/>
          <w:wBefore w:w="14" w:type="dxa"/>
          <w:trHeight w:val="253"/>
        </w:trPr>
        <w:tc>
          <w:tcPr>
            <w:tcW w:w="5085" w:type="dxa"/>
            <w:gridSpan w:val="3"/>
          </w:tcPr>
          <w:p w14:paraId="49F9FAD4" w14:textId="5FAB94BA"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b/>
              </w:rPr>
              <w:t xml:space="preserve">MRI cieľové ukazovatele </w:t>
            </w:r>
            <w:r w:rsidRPr="00691DCC">
              <w:rPr>
                <w:rFonts w:cstheme="minorHAnsi"/>
                <w:vertAlign w:val="superscript"/>
              </w:rPr>
              <w:t>b</w:t>
            </w:r>
          </w:p>
        </w:tc>
        <w:tc>
          <w:tcPr>
            <w:tcW w:w="3853" w:type="dxa"/>
            <w:gridSpan w:val="3"/>
          </w:tcPr>
          <w:p w14:paraId="49F9FAD5" w14:textId="77777777" w:rsidR="00A70364" w:rsidRPr="00691DCC" w:rsidRDefault="00A70364" w:rsidP="00025613">
            <w:pPr>
              <w:widowControl/>
              <w:numPr>
                <w:ilvl w:val="12"/>
                <w:numId w:val="0"/>
              </w:numPr>
              <w:autoSpaceDE/>
              <w:autoSpaceDN/>
              <w:spacing w:line="240" w:lineRule="auto"/>
              <w:ind w:right="-2"/>
              <w:rPr>
                <w:rFonts w:cstheme="minorHAnsi"/>
              </w:rPr>
            </w:pPr>
          </w:p>
        </w:tc>
      </w:tr>
      <w:tr w:rsidR="006C42C8" w:rsidRPr="002F2F2B" w14:paraId="49F9FADD" w14:textId="77777777" w:rsidTr="00691DCC">
        <w:trPr>
          <w:gridBefore w:val="1"/>
          <w:wBefore w:w="14" w:type="dxa"/>
          <w:trHeight w:val="254"/>
        </w:trPr>
        <w:tc>
          <w:tcPr>
            <w:tcW w:w="2537" w:type="dxa"/>
          </w:tcPr>
          <w:p w14:paraId="49F9FAD7"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Počet pacientov</w:t>
            </w:r>
          </w:p>
        </w:tc>
        <w:tc>
          <w:tcPr>
            <w:tcW w:w="962" w:type="dxa"/>
          </w:tcPr>
          <w:p w14:paraId="49F9FAD8"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165</w:t>
            </w:r>
          </w:p>
        </w:tc>
        <w:tc>
          <w:tcPr>
            <w:tcW w:w="1586" w:type="dxa"/>
          </w:tcPr>
          <w:p w14:paraId="49F9FAD9"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152</w:t>
            </w:r>
          </w:p>
        </w:tc>
        <w:tc>
          <w:tcPr>
            <w:tcW w:w="962" w:type="dxa"/>
          </w:tcPr>
          <w:p w14:paraId="49F9FADA"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144</w:t>
            </w:r>
          </w:p>
        </w:tc>
        <w:tc>
          <w:tcPr>
            <w:tcW w:w="1586" w:type="dxa"/>
          </w:tcPr>
          <w:p w14:paraId="49F9FADB"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147</w:t>
            </w:r>
          </w:p>
        </w:tc>
        <w:tc>
          <w:tcPr>
            <w:tcW w:w="1305" w:type="dxa"/>
          </w:tcPr>
          <w:p w14:paraId="49F9FADC"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161</w:t>
            </w:r>
          </w:p>
        </w:tc>
      </w:tr>
      <w:tr w:rsidR="006C42C8" w:rsidRPr="002F2F2B" w14:paraId="49F9FAEA" w14:textId="77777777" w:rsidTr="00691DCC">
        <w:trPr>
          <w:gridBefore w:val="1"/>
          <w:wBefore w:w="14" w:type="dxa"/>
          <w:trHeight w:val="757"/>
        </w:trPr>
        <w:tc>
          <w:tcPr>
            <w:tcW w:w="2537" w:type="dxa"/>
          </w:tcPr>
          <w:p w14:paraId="49F9FADE"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Priemerný (medián) počet nových alebo novozväčšených</w:t>
            </w:r>
          </w:p>
          <w:p w14:paraId="49F9FADF"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lézií T2 počas 2 rokov</w:t>
            </w:r>
          </w:p>
        </w:tc>
        <w:tc>
          <w:tcPr>
            <w:tcW w:w="962" w:type="dxa"/>
          </w:tcPr>
          <w:p w14:paraId="49F9FAE0"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16,5</w:t>
            </w:r>
          </w:p>
          <w:p w14:paraId="49F9FAE1"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(7,0)</w:t>
            </w:r>
          </w:p>
        </w:tc>
        <w:tc>
          <w:tcPr>
            <w:tcW w:w="1586" w:type="dxa"/>
          </w:tcPr>
          <w:p w14:paraId="49F9FAE2"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3,2</w:t>
            </w:r>
          </w:p>
          <w:p w14:paraId="49F9FAE3"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(1,0)***</w:t>
            </w:r>
          </w:p>
        </w:tc>
        <w:tc>
          <w:tcPr>
            <w:tcW w:w="962" w:type="dxa"/>
          </w:tcPr>
          <w:p w14:paraId="49F9FAE4"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19,9</w:t>
            </w:r>
          </w:p>
          <w:p w14:paraId="49F9FAE5"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(11,0)</w:t>
            </w:r>
          </w:p>
        </w:tc>
        <w:tc>
          <w:tcPr>
            <w:tcW w:w="1586" w:type="dxa"/>
          </w:tcPr>
          <w:p w14:paraId="49F9FAE6"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5,7</w:t>
            </w:r>
          </w:p>
          <w:p w14:paraId="49F9FAE7"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(2,0)***</w:t>
            </w:r>
          </w:p>
        </w:tc>
        <w:tc>
          <w:tcPr>
            <w:tcW w:w="1305" w:type="dxa"/>
          </w:tcPr>
          <w:p w14:paraId="49F9FAE8"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9,6</w:t>
            </w:r>
          </w:p>
          <w:p w14:paraId="49F9FAE9"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(3,0)***</w:t>
            </w:r>
          </w:p>
        </w:tc>
      </w:tr>
      <w:tr w:rsidR="006C42C8" w:rsidRPr="002F2F2B" w14:paraId="49F9FAF4" w14:textId="77777777" w:rsidTr="00691DCC">
        <w:trPr>
          <w:gridBefore w:val="1"/>
          <w:wBefore w:w="14" w:type="dxa"/>
          <w:trHeight w:val="505"/>
        </w:trPr>
        <w:tc>
          <w:tcPr>
            <w:tcW w:w="2537" w:type="dxa"/>
          </w:tcPr>
          <w:p w14:paraId="49F9FAEB" w14:textId="73BEC10D"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 xml:space="preserve">Priemerný pomer počtu lézií (95 % </w:t>
            </w:r>
            <w:r w:rsidR="006124E0">
              <w:rPr>
                <w:rFonts w:cstheme="minorHAnsi"/>
              </w:rPr>
              <w:t>IS</w:t>
            </w:r>
            <w:r w:rsidRPr="00691DCC">
              <w:rPr>
                <w:rFonts w:cstheme="minorHAnsi"/>
              </w:rPr>
              <w:t>)</w:t>
            </w:r>
          </w:p>
        </w:tc>
        <w:tc>
          <w:tcPr>
            <w:tcW w:w="962" w:type="dxa"/>
          </w:tcPr>
          <w:p w14:paraId="49F9FAEC"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AED"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0,15</w:t>
            </w:r>
          </w:p>
          <w:p w14:paraId="49F9FAEE"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(0,10; 0,23)</w:t>
            </w:r>
          </w:p>
        </w:tc>
        <w:tc>
          <w:tcPr>
            <w:tcW w:w="962" w:type="dxa"/>
          </w:tcPr>
          <w:p w14:paraId="49F9FAEF"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AF0"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0,29</w:t>
            </w:r>
          </w:p>
          <w:p w14:paraId="49F9FAF1"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(0,21; 0,41)</w:t>
            </w:r>
          </w:p>
        </w:tc>
        <w:tc>
          <w:tcPr>
            <w:tcW w:w="1305" w:type="dxa"/>
          </w:tcPr>
          <w:p w14:paraId="49F9FAF2"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0,46</w:t>
            </w:r>
          </w:p>
          <w:p w14:paraId="49F9FAF3"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(0,33; 0,63)</w:t>
            </w:r>
          </w:p>
        </w:tc>
      </w:tr>
      <w:tr w:rsidR="006C42C8" w:rsidRPr="002F2F2B" w14:paraId="49F9FB01" w14:textId="77777777" w:rsidTr="00691DCC">
        <w:trPr>
          <w:gridBefore w:val="1"/>
          <w:wBefore w:w="14" w:type="dxa"/>
          <w:trHeight w:val="504"/>
        </w:trPr>
        <w:tc>
          <w:tcPr>
            <w:tcW w:w="2537" w:type="dxa"/>
          </w:tcPr>
          <w:p w14:paraId="49F9FAF5" w14:textId="78010F53"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Priemerný (</w:t>
            </w:r>
            <w:r w:rsidR="00142CA4">
              <w:rPr>
                <w:rFonts w:cstheme="minorHAnsi"/>
              </w:rPr>
              <w:t>medián</w:t>
            </w:r>
            <w:r w:rsidRPr="00691DCC">
              <w:rPr>
                <w:rFonts w:cstheme="minorHAnsi"/>
              </w:rPr>
              <w:t>) počet</w:t>
            </w:r>
          </w:p>
          <w:p w14:paraId="49F9FAF6"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Gd lézií po 2 rokoch</w:t>
            </w:r>
          </w:p>
        </w:tc>
        <w:tc>
          <w:tcPr>
            <w:tcW w:w="962" w:type="dxa"/>
          </w:tcPr>
          <w:p w14:paraId="49F9FAF7"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1,8</w:t>
            </w:r>
          </w:p>
          <w:p w14:paraId="49F9FAF8"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w:t>
            </w:r>
          </w:p>
        </w:tc>
        <w:tc>
          <w:tcPr>
            <w:tcW w:w="1586" w:type="dxa"/>
          </w:tcPr>
          <w:p w14:paraId="49F9FAF9"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w:t>
            </w:r>
          </w:p>
          <w:p w14:paraId="49F9FAFA"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w:t>
            </w:r>
          </w:p>
        </w:tc>
        <w:tc>
          <w:tcPr>
            <w:tcW w:w="962" w:type="dxa"/>
          </w:tcPr>
          <w:p w14:paraId="49F9FAFB"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2,0</w:t>
            </w:r>
          </w:p>
          <w:p w14:paraId="49F9FAFC"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(0,0)</w:t>
            </w:r>
          </w:p>
        </w:tc>
        <w:tc>
          <w:tcPr>
            <w:tcW w:w="1586" w:type="dxa"/>
          </w:tcPr>
          <w:p w14:paraId="49F9FAFD"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0,5</w:t>
            </w:r>
          </w:p>
          <w:p w14:paraId="49F9FAFE"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(0,0)***</w:t>
            </w:r>
          </w:p>
        </w:tc>
        <w:tc>
          <w:tcPr>
            <w:tcW w:w="1305" w:type="dxa"/>
          </w:tcPr>
          <w:p w14:paraId="49F9FAFF"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0,7</w:t>
            </w:r>
          </w:p>
          <w:p w14:paraId="49F9FB00"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(0,0)**</w:t>
            </w:r>
          </w:p>
        </w:tc>
      </w:tr>
      <w:tr w:rsidR="006C42C8" w:rsidRPr="002F2F2B" w14:paraId="49F9FB0B" w14:textId="77777777" w:rsidTr="00691DCC">
        <w:trPr>
          <w:gridBefore w:val="1"/>
          <w:wBefore w:w="14" w:type="dxa"/>
          <w:trHeight w:val="505"/>
        </w:trPr>
        <w:tc>
          <w:tcPr>
            <w:tcW w:w="2537" w:type="dxa"/>
          </w:tcPr>
          <w:p w14:paraId="49F9FB02" w14:textId="680E97C6"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 xml:space="preserve">Pomer </w:t>
            </w:r>
            <w:r w:rsidR="00142CA4">
              <w:rPr>
                <w:rFonts w:cstheme="minorHAnsi"/>
              </w:rPr>
              <w:t>šancí</w:t>
            </w:r>
            <w:r w:rsidR="00142CA4" w:rsidRPr="00691DCC">
              <w:rPr>
                <w:rFonts w:cstheme="minorHAnsi"/>
              </w:rPr>
              <w:t xml:space="preserve"> </w:t>
            </w:r>
            <w:r w:rsidRPr="00691DCC">
              <w:rPr>
                <w:rFonts w:cstheme="minorHAnsi"/>
              </w:rPr>
              <w:t xml:space="preserve">(95 % </w:t>
            </w:r>
            <w:r w:rsidR="006124E0">
              <w:rPr>
                <w:rFonts w:cstheme="minorHAnsi"/>
              </w:rPr>
              <w:t>IS</w:t>
            </w:r>
            <w:r w:rsidRPr="00691DCC">
              <w:rPr>
                <w:rFonts w:cstheme="minorHAnsi"/>
              </w:rPr>
              <w:t>)</w:t>
            </w:r>
          </w:p>
        </w:tc>
        <w:tc>
          <w:tcPr>
            <w:tcW w:w="962" w:type="dxa"/>
          </w:tcPr>
          <w:p w14:paraId="49F9FB03"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B04"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0,10</w:t>
            </w:r>
          </w:p>
          <w:p w14:paraId="49F9FB05"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(0,05; 0,22)</w:t>
            </w:r>
          </w:p>
        </w:tc>
        <w:tc>
          <w:tcPr>
            <w:tcW w:w="962" w:type="dxa"/>
          </w:tcPr>
          <w:p w14:paraId="49F9FB06"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B07"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0,26</w:t>
            </w:r>
          </w:p>
          <w:p w14:paraId="49F9FB08"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(0,15; 0,46)</w:t>
            </w:r>
          </w:p>
        </w:tc>
        <w:tc>
          <w:tcPr>
            <w:tcW w:w="1305" w:type="dxa"/>
          </w:tcPr>
          <w:p w14:paraId="49F9FB09"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0,39</w:t>
            </w:r>
          </w:p>
          <w:p w14:paraId="49F9FB0A"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(0,24; 0,65)</w:t>
            </w:r>
          </w:p>
        </w:tc>
      </w:tr>
      <w:tr w:rsidR="006C42C8" w:rsidRPr="002F2F2B" w14:paraId="49F9FB17" w14:textId="77777777" w:rsidTr="00691DCC">
        <w:trPr>
          <w:gridBefore w:val="1"/>
          <w:wBefore w:w="14" w:type="dxa"/>
          <w:trHeight w:val="755"/>
        </w:trPr>
        <w:tc>
          <w:tcPr>
            <w:tcW w:w="2537" w:type="dxa"/>
          </w:tcPr>
          <w:p w14:paraId="49F9FB0C" w14:textId="12E17B5F"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Priemerný (</w:t>
            </w:r>
            <w:r w:rsidR="00142CA4">
              <w:rPr>
                <w:rFonts w:cstheme="minorHAnsi"/>
              </w:rPr>
              <w:t>medián</w:t>
            </w:r>
            <w:r w:rsidRPr="00691DCC">
              <w:rPr>
                <w:rFonts w:cstheme="minorHAnsi"/>
              </w:rPr>
              <w:t>) počet</w:t>
            </w:r>
          </w:p>
          <w:p w14:paraId="49F9FB0D"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nových T1 hypointenzných lézií v priebehu 2 rokov</w:t>
            </w:r>
          </w:p>
        </w:tc>
        <w:tc>
          <w:tcPr>
            <w:tcW w:w="962" w:type="dxa"/>
          </w:tcPr>
          <w:p w14:paraId="49F9FB0E"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5,7</w:t>
            </w:r>
          </w:p>
          <w:p w14:paraId="49F9FB0F"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(2,0)</w:t>
            </w:r>
          </w:p>
        </w:tc>
        <w:tc>
          <w:tcPr>
            <w:tcW w:w="1586" w:type="dxa"/>
          </w:tcPr>
          <w:p w14:paraId="49F9FB10"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2,0</w:t>
            </w:r>
          </w:p>
          <w:p w14:paraId="49F9FB11"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(1,0)***</w:t>
            </w:r>
          </w:p>
        </w:tc>
        <w:tc>
          <w:tcPr>
            <w:tcW w:w="962" w:type="dxa"/>
          </w:tcPr>
          <w:p w14:paraId="49F9FB12"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8,1</w:t>
            </w:r>
          </w:p>
          <w:p w14:paraId="49F9FB13"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(4,0)</w:t>
            </w:r>
          </w:p>
        </w:tc>
        <w:tc>
          <w:tcPr>
            <w:tcW w:w="1586" w:type="dxa"/>
          </w:tcPr>
          <w:p w14:paraId="49F9FB14"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3,8</w:t>
            </w:r>
          </w:p>
          <w:p w14:paraId="49F9FB15"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(1,0)***</w:t>
            </w:r>
          </w:p>
        </w:tc>
        <w:tc>
          <w:tcPr>
            <w:tcW w:w="1305" w:type="dxa"/>
          </w:tcPr>
          <w:p w14:paraId="49F9FB16"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4,5 (2,0)**</w:t>
            </w:r>
          </w:p>
        </w:tc>
      </w:tr>
      <w:tr w:rsidR="006C42C8" w:rsidRPr="002F2F2B" w14:paraId="49F9FB21" w14:textId="77777777" w:rsidTr="00691DCC">
        <w:trPr>
          <w:gridBefore w:val="1"/>
          <w:wBefore w:w="14" w:type="dxa"/>
          <w:trHeight w:val="506"/>
        </w:trPr>
        <w:tc>
          <w:tcPr>
            <w:tcW w:w="2537" w:type="dxa"/>
          </w:tcPr>
          <w:p w14:paraId="49F9FB18" w14:textId="6F46A953"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 xml:space="preserve">Priemerný pomer počtu lézií (95 % </w:t>
            </w:r>
            <w:r w:rsidR="006124E0">
              <w:rPr>
                <w:rFonts w:cstheme="minorHAnsi"/>
              </w:rPr>
              <w:t>IS</w:t>
            </w:r>
            <w:r w:rsidRPr="00691DCC">
              <w:rPr>
                <w:rFonts w:cstheme="minorHAnsi"/>
              </w:rPr>
              <w:t>)</w:t>
            </w:r>
          </w:p>
        </w:tc>
        <w:tc>
          <w:tcPr>
            <w:tcW w:w="962" w:type="dxa"/>
          </w:tcPr>
          <w:p w14:paraId="49F9FB19"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B1A"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0,28</w:t>
            </w:r>
          </w:p>
          <w:p w14:paraId="49F9FB1B"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(0,20; 0,39)</w:t>
            </w:r>
          </w:p>
        </w:tc>
        <w:tc>
          <w:tcPr>
            <w:tcW w:w="962" w:type="dxa"/>
          </w:tcPr>
          <w:p w14:paraId="49F9FB1C" w14:textId="77777777" w:rsidR="00A70364" w:rsidRPr="00691DCC" w:rsidRDefault="00A70364" w:rsidP="00025613">
            <w:pPr>
              <w:widowControl/>
              <w:numPr>
                <w:ilvl w:val="12"/>
                <w:numId w:val="0"/>
              </w:numPr>
              <w:autoSpaceDE/>
              <w:autoSpaceDN/>
              <w:spacing w:line="240" w:lineRule="auto"/>
              <w:ind w:right="-2"/>
              <w:rPr>
                <w:rFonts w:cstheme="minorHAnsi"/>
              </w:rPr>
            </w:pPr>
          </w:p>
        </w:tc>
        <w:tc>
          <w:tcPr>
            <w:tcW w:w="1586" w:type="dxa"/>
          </w:tcPr>
          <w:p w14:paraId="49F9FB1D"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0,43</w:t>
            </w:r>
          </w:p>
          <w:p w14:paraId="49F9FB1E"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(0,30; 0,61)</w:t>
            </w:r>
          </w:p>
        </w:tc>
        <w:tc>
          <w:tcPr>
            <w:tcW w:w="1305" w:type="dxa"/>
          </w:tcPr>
          <w:p w14:paraId="49F9FB1F"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0,59</w:t>
            </w:r>
          </w:p>
          <w:p w14:paraId="49F9FB20" w14:textId="77777777" w:rsidR="00A70364" w:rsidRPr="00691DCC" w:rsidRDefault="00611C1B" w:rsidP="00025613">
            <w:pPr>
              <w:widowControl/>
              <w:numPr>
                <w:ilvl w:val="12"/>
                <w:numId w:val="0"/>
              </w:numPr>
              <w:autoSpaceDE/>
              <w:autoSpaceDN/>
              <w:spacing w:line="240" w:lineRule="auto"/>
              <w:ind w:right="-2"/>
              <w:rPr>
                <w:rFonts w:cstheme="minorHAnsi"/>
              </w:rPr>
            </w:pPr>
            <w:r w:rsidRPr="00691DCC">
              <w:rPr>
                <w:rFonts w:cstheme="minorHAnsi"/>
              </w:rPr>
              <w:t>(0,42; 0,82)</w:t>
            </w:r>
          </w:p>
        </w:tc>
      </w:tr>
    </w:tbl>
    <w:p w14:paraId="49F9FB22" w14:textId="77777777" w:rsidR="00A70364" w:rsidRPr="002F0A70" w:rsidRDefault="00611C1B" w:rsidP="00A70364">
      <w:pPr>
        <w:numPr>
          <w:ilvl w:val="12"/>
          <w:numId w:val="0"/>
        </w:numPr>
        <w:spacing w:line="240" w:lineRule="auto"/>
        <w:ind w:right="-2"/>
        <w:rPr>
          <w:szCs w:val="22"/>
        </w:rPr>
      </w:pPr>
      <w:r w:rsidRPr="002F0A70">
        <w:rPr>
          <w:szCs w:val="22"/>
          <w:vertAlign w:val="superscript"/>
        </w:rPr>
        <w:t>a</w:t>
      </w:r>
      <w:r w:rsidRPr="002F0A70">
        <w:rPr>
          <w:szCs w:val="22"/>
        </w:rPr>
        <w:t xml:space="preserve">Všetky analýzy klinických cieľových ukazovateľov boli v rámci zámeru liečiť; </w:t>
      </w:r>
      <w:r w:rsidRPr="002F0A70">
        <w:rPr>
          <w:szCs w:val="22"/>
          <w:vertAlign w:val="superscript"/>
        </w:rPr>
        <w:t>b</w:t>
      </w:r>
      <w:r w:rsidRPr="002F0A70">
        <w:rPr>
          <w:szCs w:val="22"/>
        </w:rPr>
        <w:t>MRI analýza vychádzala zo skupiny pacientov, ktorí sa podrobili MRI</w:t>
      </w:r>
    </w:p>
    <w:p w14:paraId="49F9FB23" w14:textId="39152FB5" w:rsidR="00A70364" w:rsidRPr="002F0A70" w:rsidRDefault="00611C1B" w:rsidP="00A70364">
      <w:pPr>
        <w:numPr>
          <w:ilvl w:val="12"/>
          <w:numId w:val="0"/>
        </w:numPr>
        <w:spacing w:line="240" w:lineRule="auto"/>
        <w:ind w:right="-2"/>
        <w:rPr>
          <w:szCs w:val="22"/>
        </w:rPr>
      </w:pPr>
      <w:r w:rsidRPr="002F0A70">
        <w:rPr>
          <w:szCs w:val="22"/>
        </w:rPr>
        <w:t>*p-hodnota &lt; 0,05; **p-hodnota &lt; 0,01; ***p-hodnota &lt; 0,0001; #štatisticky nevýznamné.</w:t>
      </w:r>
    </w:p>
    <w:p w14:paraId="49F9FB24" w14:textId="77777777" w:rsidR="00A70364" w:rsidRPr="002F0A70" w:rsidRDefault="00A70364" w:rsidP="00A70364">
      <w:pPr>
        <w:numPr>
          <w:ilvl w:val="12"/>
          <w:numId w:val="0"/>
        </w:numPr>
        <w:spacing w:line="240" w:lineRule="auto"/>
        <w:ind w:right="-2"/>
        <w:rPr>
          <w:szCs w:val="22"/>
        </w:rPr>
      </w:pPr>
    </w:p>
    <w:p w14:paraId="49F9FB25" w14:textId="04DACFBD" w:rsidR="00A70364" w:rsidRPr="002F0A70" w:rsidRDefault="00611C1B" w:rsidP="00A70364">
      <w:pPr>
        <w:numPr>
          <w:ilvl w:val="12"/>
          <w:numId w:val="0"/>
        </w:numPr>
        <w:spacing w:line="240" w:lineRule="auto"/>
        <w:ind w:right="-2"/>
        <w:rPr>
          <w:szCs w:val="22"/>
        </w:rPr>
      </w:pPr>
      <w:r w:rsidRPr="002F0A70">
        <w:rPr>
          <w:szCs w:val="22"/>
        </w:rPr>
        <w:t>Do otvorenej nekontrolovanej 8-ročnej predĺženej štúdie (ENDORSE) bolo zaradených 1 736 vhodných pacientov s RRSM z pivotných štúdií (DEFINE a CONFIRM). Primárnym cieľom štúdie bolo posúdiť dlhodobú bezpečnosť dimetyl</w:t>
      </w:r>
      <w:r w:rsidR="00F169DF">
        <w:rPr>
          <w:szCs w:val="22"/>
        </w:rPr>
        <w:t>-</w:t>
      </w:r>
      <w:r w:rsidRPr="002F0A70">
        <w:rPr>
          <w:szCs w:val="22"/>
        </w:rPr>
        <w:t>fumarátu u pacientov s RRSM. Z 1 736 pacientov bola približne polovica (909,</w:t>
      </w:r>
      <w:r w:rsidR="00C15A3E">
        <w:rPr>
          <w:szCs w:val="22"/>
        </w:rPr>
        <w:t xml:space="preserve"> </w:t>
      </w:r>
      <w:r w:rsidRPr="002F0A70">
        <w:rPr>
          <w:szCs w:val="22"/>
        </w:rPr>
        <w:t>52 %) liečená 6 rokov alebo dlhšie. 501 pacientov bolo nepretržite liečených dimetyl</w:t>
      </w:r>
      <w:r w:rsidR="00A62D6F">
        <w:rPr>
          <w:szCs w:val="22"/>
        </w:rPr>
        <w:t>-</w:t>
      </w:r>
      <w:r w:rsidRPr="002F0A70">
        <w:rPr>
          <w:szCs w:val="22"/>
        </w:rPr>
        <w:t>fumarát</w:t>
      </w:r>
      <w:r w:rsidR="00A62D6F">
        <w:rPr>
          <w:szCs w:val="22"/>
        </w:rPr>
        <w:t>om</w:t>
      </w:r>
      <w:r w:rsidRPr="002F0A70">
        <w:rPr>
          <w:szCs w:val="22"/>
        </w:rPr>
        <w:t xml:space="preserve"> 240 mg dvakrát denne vo všetkých 3 štúdiách a 249 pacientov, ktorí predtým dostávali placebo v štúdiách DEFINE a CONFIRM, bolo liečených dávkou 240 mg dvakrát denne v štúdii ENDORSE. Pacienti s dávkou dvakrát denne nepretržite, boli liečení až 12 rokov.</w:t>
      </w:r>
    </w:p>
    <w:p w14:paraId="49F9FB26" w14:textId="77777777" w:rsidR="00A70364" w:rsidRPr="002F0A70" w:rsidRDefault="00A70364" w:rsidP="00A70364">
      <w:pPr>
        <w:numPr>
          <w:ilvl w:val="12"/>
          <w:numId w:val="0"/>
        </w:numPr>
        <w:spacing w:line="240" w:lineRule="auto"/>
        <w:ind w:right="-2"/>
        <w:rPr>
          <w:szCs w:val="22"/>
        </w:rPr>
      </w:pPr>
    </w:p>
    <w:p w14:paraId="49F9FB27" w14:textId="5C6E3A86" w:rsidR="00A70364" w:rsidRPr="002F0A70" w:rsidRDefault="00611C1B" w:rsidP="00A70364">
      <w:pPr>
        <w:numPr>
          <w:ilvl w:val="12"/>
          <w:numId w:val="0"/>
        </w:numPr>
        <w:spacing w:line="240" w:lineRule="auto"/>
        <w:ind w:right="-2"/>
        <w:rPr>
          <w:szCs w:val="22"/>
        </w:rPr>
      </w:pPr>
      <w:r w:rsidRPr="002F0A70">
        <w:rPr>
          <w:szCs w:val="22"/>
        </w:rPr>
        <w:t>Počas štúdie ENDORSE viac ako polovica všetkých pacientov liečených dimetyl</w:t>
      </w:r>
      <w:r w:rsidR="00A62D6F">
        <w:rPr>
          <w:szCs w:val="22"/>
        </w:rPr>
        <w:t>-</w:t>
      </w:r>
      <w:r w:rsidRPr="002F0A70">
        <w:rPr>
          <w:szCs w:val="22"/>
        </w:rPr>
        <w:t>fumarát</w:t>
      </w:r>
      <w:r w:rsidR="00A62D6F">
        <w:rPr>
          <w:szCs w:val="22"/>
        </w:rPr>
        <w:t>om</w:t>
      </w:r>
      <w:r w:rsidRPr="002F0A70">
        <w:rPr>
          <w:szCs w:val="22"/>
        </w:rPr>
        <w:t xml:space="preserve"> 240 mg dvakrát denne nemala relaps. U pacientov liečených nepretržite dvakrát denne vo všetkých 3 štúdiách bolo upravené ARR 0,187 (95 % </w:t>
      </w:r>
      <w:r w:rsidR="00733D95">
        <w:rPr>
          <w:szCs w:val="22"/>
        </w:rPr>
        <w:t>IS</w:t>
      </w:r>
      <w:r w:rsidRPr="002F0A70">
        <w:rPr>
          <w:szCs w:val="22"/>
        </w:rPr>
        <w:t>: 0,156; 0,224) v štúdiách DEFINE a CONFIRM a</w:t>
      </w:r>
    </w:p>
    <w:p w14:paraId="49F9FB29" w14:textId="7986B444" w:rsidR="00A70364" w:rsidRPr="002F0A70" w:rsidRDefault="00611C1B" w:rsidP="00C87EDB">
      <w:pPr>
        <w:numPr>
          <w:ilvl w:val="12"/>
          <w:numId w:val="0"/>
        </w:numPr>
        <w:spacing w:line="240" w:lineRule="auto"/>
        <w:ind w:right="-2"/>
        <w:rPr>
          <w:szCs w:val="22"/>
        </w:rPr>
      </w:pPr>
      <w:r w:rsidRPr="002F0A70">
        <w:rPr>
          <w:szCs w:val="22"/>
        </w:rPr>
        <w:t xml:space="preserve">0,141 (95 % </w:t>
      </w:r>
      <w:r w:rsidR="00733D95">
        <w:rPr>
          <w:szCs w:val="22"/>
        </w:rPr>
        <w:t>IS</w:t>
      </w:r>
      <w:r w:rsidRPr="002F0A70">
        <w:rPr>
          <w:szCs w:val="22"/>
        </w:rPr>
        <w:t xml:space="preserve">: 0,119; 0,167) v štúdii ENDORSE. U pacientov, ktorí predtým dostávali placebo sa upravené ARR znížilo z 0,330 (95 % </w:t>
      </w:r>
      <w:r w:rsidR="00733D95">
        <w:rPr>
          <w:szCs w:val="22"/>
        </w:rPr>
        <w:t>IS</w:t>
      </w:r>
      <w:r w:rsidRPr="002F0A70">
        <w:rPr>
          <w:szCs w:val="22"/>
        </w:rPr>
        <w:t>: 0,266; 0,408) v štúdiách DEFINE a</w:t>
      </w:r>
      <w:r w:rsidR="00C87EDB" w:rsidRPr="002F0A70">
        <w:rPr>
          <w:szCs w:val="22"/>
        </w:rPr>
        <w:t xml:space="preserve"> </w:t>
      </w:r>
      <w:r w:rsidRPr="002F0A70">
        <w:rPr>
          <w:szCs w:val="22"/>
        </w:rPr>
        <w:t xml:space="preserve">CONFIRM na 0,149 (95 % </w:t>
      </w:r>
      <w:r w:rsidR="00733D95">
        <w:rPr>
          <w:szCs w:val="22"/>
        </w:rPr>
        <w:t>IS</w:t>
      </w:r>
      <w:r w:rsidRPr="002F0A70">
        <w:rPr>
          <w:szCs w:val="22"/>
        </w:rPr>
        <w:t>: 0,116; 0,190) v štúdii ENDORSE.</w:t>
      </w:r>
    </w:p>
    <w:p w14:paraId="49F9FB2A" w14:textId="77777777" w:rsidR="00A70364" w:rsidRPr="002F0A70" w:rsidRDefault="00A70364" w:rsidP="00A70364">
      <w:pPr>
        <w:numPr>
          <w:ilvl w:val="12"/>
          <w:numId w:val="0"/>
        </w:numPr>
        <w:spacing w:line="240" w:lineRule="auto"/>
        <w:ind w:right="-2"/>
        <w:rPr>
          <w:szCs w:val="22"/>
        </w:rPr>
      </w:pPr>
    </w:p>
    <w:p w14:paraId="49F9FB2B" w14:textId="0AA319CB" w:rsidR="00A70364" w:rsidRPr="002F0A70" w:rsidRDefault="00611C1B" w:rsidP="00A70364">
      <w:pPr>
        <w:numPr>
          <w:ilvl w:val="12"/>
          <w:numId w:val="0"/>
        </w:numPr>
        <w:spacing w:line="240" w:lineRule="auto"/>
        <w:ind w:right="-2"/>
        <w:rPr>
          <w:szCs w:val="22"/>
        </w:rPr>
      </w:pPr>
      <w:r w:rsidRPr="002F0A70">
        <w:rPr>
          <w:szCs w:val="22"/>
        </w:rPr>
        <w:t>V štúdii ENDORSE sa u väčšiny pacientov (&gt; 7</w:t>
      </w:r>
      <w:r w:rsidR="00FD53C6" w:rsidRPr="002F0A70">
        <w:rPr>
          <w:szCs w:val="22"/>
        </w:rPr>
        <w:t>5</w:t>
      </w:r>
      <w:r w:rsidR="00FD53C6">
        <w:rPr>
          <w:szCs w:val="22"/>
        </w:rPr>
        <w:t> </w:t>
      </w:r>
      <w:r w:rsidR="00FD53C6" w:rsidRPr="002F0A70">
        <w:rPr>
          <w:szCs w:val="22"/>
        </w:rPr>
        <w:t>%</w:t>
      </w:r>
      <w:r w:rsidRPr="002F0A70">
        <w:rPr>
          <w:szCs w:val="22"/>
        </w:rPr>
        <w:t>) nepotvrdila progresia invalidity (meraná ako 6-mesačná trvalá progresia invalidity). Súhrnné výsledky z troch štúdií preukázali, že pacienti liečení dimetyl</w:t>
      </w:r>
      <w:r w:rsidR="00A62D6F">
        <w:rPr>
          <w:szCs w:val="22"/>
        </w:rPr>
        <w:t>-</w:t>
      </w:r>
      <w:r w:rsidRPr="002F0A70">
        <w:rPr>
          <w:szCs w:val="22"/>
        </w:rPr>
        <w:t>fumarát</w:t>
      </w:r>
      <w:r w:rsidR="00A62D6F">
        <w:rPr>
          <w:szCs w:val="22"/>
        </w:rPr>
        <w:t>om</w:t>
      </w:r>
      <w:r w:rsidRPr="002F0A70">
        <w:rPr>
          <w:szCs w:val="22"/>
        </w:rPr>
        <w:t xml:space="preserve"> mali konzistentnú a nízku mieru potvrdenej progresie invalidity s miernym zvýšením priemerného skóre EDSS v celej štúdii ENDORSE. Hodnotenia MRI (do 6. roku, vrátane 752 pacientov, ktorí boli predtým zaradení do kohorty MRI štúdií DEFINE a CONFIRM), ukázali, že väčšina pacientov (približne 90 %) nemala žiadne gadolíniom zvýraznené lézie. Počas 6 rokov zostal ročný upravený priemerný počet nových alebo novozväčšených T2 lézií a nových T1 lézií nízky.</w:t>
      </w:r>
    </w:p>
    <w:p w14:paraId="49F9FB2C" w14:textId="77777777" w:rsidR="00A70364" w:rsidRPr="002F0A70" w:rsidRDefault="00A70364" w:rsidP="00A70364">
      <w:pPr>
        <w:numPr>
          <w:ilvl w:val="12"/>
          <w:numId w:val="0"/>
        </w:numPr>
        <w:spacing w:line="240" w:lineRule="auto"/>
        <w:ind w:right="-2"/>
        <w:rPr>
          <w:szCs w:val="22"/>
        </w:rPr>
      </w:pPr>
    </w:p>
    <w:p w14:paraId="49F9FB2E" w14:textId="75E8B48D" w:rsidR="00AC2C8E" w:rsidRPr="002F0A70" w:rsidRDefault="00611C1B" w:rsidP="00A70364">
      <w:pPr>
        <w:numPr>
          <w:ilvl w:val="12"/>
          <w:numId w:val="0"/>
        </w:numPr>
        <w:spacing w:line="240" w:lineRule="auto"/>
        <w:ind w:right="-2"/>
        <w:rPr>
          <w:szCs w:val="22"/>
        </w:rPr>
      </w:pPr>
      <w:r w:rsidRPr="002F0A70">
        <w:rPr>
          <w:i/>
          <w:szCs w:val="22"/>
        </w:rPr>
        <w:t>Účinnosť u pacientov s vysokou aktivitou ochorenia:</w:t>
      </w:r>
    </w:p>
    <w:p w14:paraId="49F9FB2F" w14:textId="77777777" w:rsidR="00A70364" w:rsidRPr="002F0A70" w:rsidRDefault="00611C1B" w:rsidP="00A70364">
      <w:pPr>
        <w:numPr>
          <w:ilvl w:val="12"/>
          <w:numId w:val="0"/>
        </w:numPr>
        <w:spacing w:line="240" w:lineRule="auto"/>
        <w:ind w:right="-2"/>
        <w:rPr>
          <w:szCs w:val="22"/>
        </w:rPr>
      </w:pPr>
      <w:r w:rsidRPr="002F0A70">
        <w:rPr>
          <w:szCs w:val="22"/>
        </w:rPr>
        <w:t>V podskupine pacientov s vysokou aktivitou ochorenia v štúdiách DEFINE a CONFIRM bol pozorovaný konzistentný účinok liečby na relapsy, zatiaľ čo účinok na udržanie progresie invalidity do 3 mesiacov nebol jasne preukázaný. Pre potreby dizajnu týchto štúdií bolo vysokoaktívne ochorenie definované nasledovne:</w:t>
      </w:r>
    </w:p>
    <w:p w14:paraId="49F9FB30" w14:textId="77777777" w:rsidR="00A70364" w:rsidRPr="002F0A70" w:rsidRDefault="00611C1B" w:rsidP="00A70364">
      <w:pPr>
        <w:numPr>
          <w:ilvl w:val="0"/>
          <w:numId w:val="32"/>
        </w:numPr>
        <w:spacing w:line="240" w:lineRule="auto"/>
        <w:ind w:left="567" w:right="-2" w:hanging="450"/>
        <w:rPr>
          <w:szCs w:val="22"/>
        </w:rPr>
      </w:pPr>
      <w:r w:rsidRPr="002F0A70">
        <w:rPr>
          <w:szCs w:val="22"/>
        </w:rPr>
        <w:t>pacienti s 2 alebo viacerými relapsmi počas jedného roka a s jednou alebo viacerými Gd- zvýraznenými léziami na MRI mozgu (n = 42 v DEFINE; n = 51 v CONFIRM) alebo</w:t>
      </w:r>
    </w:p>
    <w:p w14:paraId="49F9FB31" w14:textId="77777777" w:rsidR="00A70364" w:rsidRPr="002F0A70" w:rsidRDefault="00611C1B" w:rsidP="00A70364">
      <w:pPr>
        <w:numPr>
          <w:ilvl w:val="0"/>
          <w:numId w:val="32"/>
        </w:numPr>
        <w:spacing w:line="240" w:lineRule="auto"/>
        <w:ind w:left="567" w:right="-2" w:hanging="450"/>
        <w:rPr>
          <w:szCs w:val="22"/>
        </w:rPr>
      </w:pPr>
      <w:r w:rsidRPr="002F0A70">
        <w:rPr>
          <w:szCs w:val="22"/>
        </w:rPr>
        <w:t>pacienti nereagujúci na riadnu a adekvátnu liečbu (najmenej jeden rok trvajúca liečba) interferónom beta, mali najmenej 1 relaps počas liečby v predchádzajúcom roku a najmenej 9 T2-hyperintenzívnych lézií na kraniálnom MRI alebo najmenej 1 Gd-zvýraznenú léziu, prípadne pacienti s nezmeneným alebo zvýšeným počtom relapsov v predchádzajúcom roku pri porovnaní s predchádzajúcimi 2 rokmi (n = 177 v DEFINE; n = 141 v CONFIRM).</w:t>
      </w:r>
    </w:p>
    <w:p w14:paraId="49F9FB32" w14:textId="77777777" w:rsidR="00A70364" w:rsidRPr="002F0A70" w:rsidRDefault="00A70364" w:rsidP="00A70364">
      <w:pPr>
        <w:numPr>
          <w:ilvl w:val="12"/>
          <w:numId w:val="0"/>
        </w:numPr>
        <w:spacing w:line="240" w:lineRule="auto"/>
        <w:ind w:right="-2"/>
        <w:rPr>
          <w:szCs w:val="22"/>
        </w:rPr>
      </w:pPr>
    </w:p>
    <w:p w14:paraId="49F9FB33" w14:textId="77777777" w:rsidR="00A70364" w:rsidRPr="002F0A70" w:rsidRDefault="00611C1B" w:rsidP="00D24ED2">
      <w:pPr>
        <w:keepNext/>
        <w:spacing w:line="240" w:lineRule="auto"/>
        <w:rPr>
          <w:szCs w:val="22"/>
          <w:u w:val="single"/>
        </w:rPr>
      </w:pPr>
      <w:r w:rsidRPr="002F0A70">
        <w:rPr>
          <w:szCs w:val="22"/>
          <w:u w:val="single"/>
        </w:rPr>
        <w:t>Pediatrická populácia</w:t>
      </w:r>
    </w:p>
    <w:p w14:paraId="49F9FB34" w14:textId="77777777" w:rsidR="00A70364" w:rsidRPr="002F0A70" w:rsidRDefault="00A70364" w:rsidP="00D24ED2">
      <w:pPr>
        <w:keepNext/>
        <w:numPr>
          <w:ilvl w:val="12"/>
          <w:numId w:val="0"/>
        </w:numPr>
        <w:spacing w:line="240" w:lineRule="auto"/>
        <w:ind w:right="-2"/>
        <w:rPr>
          <w:szCs w:val="22"/>
        </w:rPr>
      </w:pPr>
    </w:p>
    <w:p w14:paraId="49F9FB35" w14:textId="20AEFE97" w:rsidR="00A70364" w:rsidRPr="002F0A70" w:rsidRDefault="00611C1B" w:rsidP="00D24ED2">
      <w:pPr>
        <w:keepNext/>
        <w:numPr>
          <w:ilvl w:val="12"/>
          <w:numId w:val="0"/>
        </w:numPr>
        <w:spacing w:line="240" w:lineRule="auto"/>
        <w:ind w:right="-2"/>
        <w:rPr>
          <w:szCs w:val="22"/>
        </w:rPr>
      </w:pPr>
      <w:r w:rsidRPr="002F0A70">
        <w:rPr>
          <w:szCs w:val="22"/>
        </w:rPr>
        <w:t>Účinnosť tegomil</w:t>
      </w:r>
      <w:r w:rsidR="003C0E57">
        <w:rPr>
          <w:szCs w:val="22"/>
        </w:rPr>
        <w:t>-</w:t>
      </w:r>
      <w:r w:rsidRPr="002F0A70">
        <w:rPr>
          <w:szCs w:val="22"/>
        </w:rPr>
        <w:t>fumarát</w:t>
      </w:r>
      <w:r w:rsidR="003C0E57">
        <w:rPr>
          <w:szCs w:val="22"/>
        </w:rPr>
        <w:t>u</w:t>
      </w:r>
      <w:r w:rsidRPr="002F0A70">
        <w:rPr>
          <w:szCs w:val="22"/>
        </w:rPr>
        <w:t xml:space="preserve"> u pediatrických pacientov nebola stanovená. Keďže však bioekvivalencia tegomil</w:t>
      </w:r>
      <w:r w:rsidR="003C0E57">
        <w:rPr>
          <w:szCs w:val="22"/>
        </w:rPr>
        <w:t>-</w:t>
      </w:r>
      <w:r w:rsidRPr="002F0A70">
        <w:rPr>
          <w:szCs w:val="22"/>
        </w:rPr>
        <w:t>fumarát</w:t>
      </w:r>
      <w:r w:rsidR="003C0E57">
        <w:rPr>
          <w:szCs w:val="22"/>
        </w:rPr>
        <w:t>u</w:t>
      </w:r>
      <w:r w:rsidRPr="002F0A70">
        <w:rPr>
          <w:szCs w:val="22"/>
        </w:rPr>
        <w:t xml:space="preserve"> a</w:t>
      </w:r>
      <w:r w:rsidR="003C0E57">
        <w:rPr>
          <w:szCs w:val="22"/>
        </w:rPr>
        <w:t> </w:t>
      </w:r>
      <w:r w:rsidRPr="002F0A70">
        <w:rPr>
          <w:szCs w:val="22"/>
        </w:rPr>
        <w:t>dimetyl</w:t>
      </w:r>
      <w:r w:rsidR="003C0E57">
        <w:rPr>
          <w:szCs w:val="22"/>
        </w:rPr>
        <w:t>-</w:t>
      </w:r>
      <w:r w:rsidRPr="002F0A70">
        <w:rPr>
          <w:szCs w:val="22"/>
        </w:rPr>
        <w:t>fumarát</w:t>
      </w:r>
      <w:r w:rsidR="003C0E57">
        <w:rPr>
          <w:szCs w:val="22"/>
        </w:rPr>
        <w:t>u</w:t>
      </w:r>
      <w:r w:rsidRPr="002F0A70">
        <w:rPr>
          <w:szCs w:val="22"/>
        </w:rPr>
        <w:t xml:space="preserve"> bola preukázaná u dospelých, na základe týchto výsledkov sa predpokladá, že ekvimolárne dávky tegomil</w:t>
      </w:r>
      <w:r w:rsidR="003C0E57">
        <w:rPr>
          <w:szCs w:val="22"/>
        </w:rPr>
        <w:t>-</w:t>
      </w:r>
      <w:r w:rsidRPr="002F0A70">
        <w:rPr>
          <w:szCs w:val="22"/>
        </w:rPr>
        <w:t>fumarát</w:t>
      </w:r>
      <w:r w:rsidR="003C0E57">
        <w:rPr>
          <w:szCs w:val="22"/>
        </w:rPr>
        <w:t>u</w:t>
      </w:r>
      <w:r w:rsidRPr="002F0A70">
        <w:rPr>
          <w:szCs w:val="22"/>
        </w:rPr>
        <w:t xml:space="preserve"> povedú k podobným hladinám expozície monometyl</w:t>
      </w:r>
      <w:r w:rsidR="003C0E57">
        <w:rPr>
          <w:szCs w:val="22"/>
        </w:rPr>
        <w:t>-</w:t>
      </w:r>
      <w:r w:rsidRPr="002F0A70">
        <w:rPr>
          <w:szCs w:val="22"/>
        </w:rPr>
        <w:t>fumarátu u dospievajúcich účastníkov s RRMS vo veku 13 až 17 rokov, aké sa pozorovali u tejto populácie s dimetyl</w:t>
      </w:r>
      <w:r w:rsidR="003C0E57">
        <w:rPr>
          <w:szCs w:val="22"/>
        </w:rPr>
        <w:t>-</w:t>
      </w:r>
      <w:r w:rsidRPr="002F0A70">
        <w:rPr>
          <w:szCs w:val="22"/>
        </w:rPr>
        <w:t>fumarát</w:t>
      </w:r>
      <w:r w:rsidR="003C0E57">
        <w:rPr>
          <w:szCs w:val="22"/>
        </w:rPr>
        <w:t>om</w:t>
      </w:r>
      <w:r w:rsidRPr="002F0A70">
        <w:rPr>
          <w:szCs w:val="22"/>
        </w:rPr>
        <w:t>.</w:t>
      </w:r>
    </w:p>
    <w:p w14:paraId="49F9FB36" w14:textId="77777777" w:rsidR="00C42BBB" w:rsidRPr="002F0A70" w:rsidRDefault="00C42BBB" w:rsidP="00A70364">
      <w:pPr>
        <w:numPr>
          <w:ilvl w:val="12"/>
          <w:numId w:val="0"/>
        </w:numPr>
        <w:spacing w:line="240" w:lineRule="auto"/>
        <w:ind w:right="-2"/>
        <w:rPr>
          <w:szCs w:val="22"/>
        </w:rPr>
      </w:pPr>
    </w:p>
    <w:p w14:paraId="49F9FB37" w14:textId="11EDE515" w:rsidR="00A70364" w:rsidRPr="002F0A70" w:rsidRDefault="00611C1B" w:rsidP="00A70364">
      <w:pPr>
        <w:numPr>
          <w:ilvl w:val="12"/>
          <w:numId w:val="0"/>
        </w:numPr>
        <w:spacing w:line="240" w:lineRule="auto"/>
        <w:ind w:right="-2"/>
        <w:rPr>
          <w:szCs w:val="22"/>
        </w:rPr>
      </w:pPr>
      <w:r w:rsidRPr="002F0A70">
        <w:rPr>
          <w:szCs w:val="22"/>
        </w:rPr>
        <w:t>Bezpečnosť a účinnosť dimetyl</w:t>
      </w:r>
      <w:r w:rsidR="00CC34D9">
        <w:rPr>
          <w:szCs w:val="22"/>
        </w:rPr>
        <w:t>-</w:t>
      </w:r>
      <w:r w:rsidRPr="002F0A70">
        <w:rPr>
          <w:szCs w:val="22"/>
        </w:rPr>
        <w:t>fumarát</w:t>
      </w:r>
      <w:r w:rsidR="00CC34D9">
        <w:rPr>
          <w:szCs w:val="22"/>
        </w:rPr>
        <w:t>u</w:t>
      </w:r>
      <w:r w:rsidRPr="002F0A70">
        <w:rPr>
          <w:szCs w:val="22"/>
        </w:rPr>
        <w:t xml:space="preserve"> u pediatrickej populácie s RRSM boli hodnotené v randomizovanej, otvorenej, aktívne kontrolovanej (interferónom beta-1a) štúdii dvoch paralelných skupín pacientov s RRSM vo veku od 10 rokov do 18 rokov. Randomizovaných bolo stopäťdesiat pacientov na liečbu dimetyl</w:t>
      </w:r>
      <w:r w:rsidR="00CC34D9">
        <w:rPr>
          <w:szCs w:val="22"/>
        </w:rPr>
        <w:t>-</w:t>
      </w:r>
      <w:r w:rsidRPr="002F0A70">
        <w:rPr>
          <w:szCs w:val="22"/>
        </w:rPr>
        <w:t>fumarát</w:t>
      </w:r>
      <w:r w:rsidR="00CC34D9">
        <w:rPr>
          <w:szCs w:val="22"/>
        </w:rPr>
        <w:t>om</w:t>
      </w:r>
      <w:r w:rsidRPr="002F0A70">
        <w:rPr>
          <w:szCs w:val="22"/>
        </w:rPr>
        <w:t xml:space="preserve"> (240 mg perorálne dvakrát denne) alebo interferónom beta-1a (30 μg intramuskulárne jedenkrát za týždeň) po dobu 96 týždňov. Primárnym koncovým bodom bol podiel pacientov bez nových alebo novozväčšených hyperintenzívnych lézií T2 na snímkach MRI mozgu v 96. týždni. Hlavným sekundárnym koncovým bodom bol počet nových alebo novozväčšených T2 hyperintenzívnych lézií na snímkach MRI mozgu v 96. týždni. Keďže pre primárny koncový bod neboli vopred naplánované žiadne potvrdzujúce hypotézy, uvádzajú sa opisné štatistiky.</w:t>
      </w:r>
    </w:p>
    <w:p w14:paraId="49F9FB38" w14:textId="77777777" w:rsidR="00A70364" w:rsidRPr="002F0A70" w:rsidRDefault="00A70364" w:rsidP="00A70364">
      <w:pPr>
        <w:numPr>
          <w:ilvl w:val="12"/>
          <w:numId w:val="0"/>
        </w:numPr>
        <w:spacing w:line="240" w:lineRule="auto"/>
        <w:ind w:right="-2"/>
        <w:rPr>
          <w:szCs w:val="22"/>
        </w:rPr>
      </w:pPr>
    </w:p>
    <w:p w14:paraId="49F9FB39" w14:textId="6E7A0083" w:rsidR="00A70364" w:rsidRPr="002F0A70" w:rsidRDefault="00611C1B" w:rsidP="00A70364">
      <w:pPr>
        <w:numPr>
          <w:ilvl w:val="12"/>
          <w:numId w:val="0"/>
        </w:numPr>
        <w:spacing w:line="240" w:lineRule="auto"/>
        <w:ind w:right="-2"/>
        <w:rPr>
          <w:szCs w:val="22"/>
        </w:rPr>
      </w:pPr>
      <w:r w:rsidRPr="002F0A70">
        <w:rPr>
          <w:szCs w:val="22"/>
        </w:rPr>
        <w:t>Podiel pacientov v populácii so zámerom liečiť (</w:t>
      </w:r>
      <w:r w:rsidRPr="00BE7417">
        <w:rPr>
          <w:i/>
          <w:iCs/>
          <w:szCs w:val="22"/>
        </w:rPr>
        <w:t>intention to treat</w:t>
      </w:r>
      <w:r w:rsidRPr="002F0A70">
        <w:rPr>
          <w:szCs w:val="22"/>
        </w:rPr>
        <w:t>, ITT) bez nových alebo novozväčšených T2 MRI lézií v 96. týždni v porovnaní s východiskovým stavom bol 12,8 % v skupine s dimetyl</w:t>
      </w:r>
      <w:r w:rsidR="00CC34D9">
        <w:rPr>
          <w:szCs w:val="22"/>
        </w:rPr>
        <w:t>-</w:t>
      </w:r>
      <w:r w:rsidRPr="002F0A70">
        <w:rPr>
          <w:szCs w:val="22"/>
        </w:rPr>
        <w:t>fumarát</w:t>
      </w:r>
      <w:r w:rsidR="00CC34D9">
        <w:rPr>
          <w:szCs w:val="22"/>
        </w:rPr>
        <w:t>om</w:t>
      </w:r>
      <w:r w:rsidRPr="002F0A70">
        <w:rPr>
          <w:szCs w:val="22"/>
        </w:rPr>
        <w:t xml:space="preserve"> v porovnaní s 2,8 % v skupine s interferónom beta-1a. Priemerný počet nových alebo novozväčšených T2 lézií v 96. týždni v porovnaní s východiskovým stavom, upravený podľa východiskového počtu T2 lézií a veku (populácia ITT bez pacientov, ktorí nepodstúpili vyšetrenie MRI), bol 12,4 pri dimetyl</w:t>
      </w:r>
      <w:r w:rsidR="00CC34D9">
        <w:rPr>
          <w:szCs w:val="22"/>
        </w:rPr>
        <w:t>-</w:t>
      </w:r>
      <w:r w:rsidRPr="002F0A70">
        <w:rPr>
          <w:szCs w:val="22"/>
        </w:rPr>
        <w:t>fumaráte a 32,6 pri interferóne beta-1a.</w:t>
      </w:r>
    </w:p>
    <w:p w14:paraId="49F9FB3A" w14:textId="77777777" w:rsidR="00A70364" w:rsidRPr="002F0A70" w:rsidRDefault="00A70364" w:rsidP="00A70364">
      <w:pPr>
        <w:numPr>
          <w:ilvl w:val="12"/>
          <w:numId w:val="0"/>
        </w:numPr>
        <w:spacing w:line="240" w:lineRule="auto"/>
        <w:ind w:right="-2"/>
        <w:rPr>
          <w:szCs w:val="22"/>
        </w:rPr>
      </w:pPr>
    </w:p>
    <w:p w14:paraId="49F9FB3B" w14:textId="59729008" w:rsidR="00A70364" w:rsidRPr="002F0A70" w:rsidRDefault="00611C1B" w:rsidP="00A70364">
      <w:pPr>
        <w:numPr>
          <w:ilvl w:val="12"/>
          <w:numId w:val="0"/>
        </w:numPr>
        <w:spacing w:line="240" w:lineRule="auto"/>
        <w:ind w:right="-2"/>
        <w:rPr>
          <w:szCs w:val="22"/>
        </w:rPr>
      </w:pPr>
      <w:r w:rsidRPr="002F0A70">
        <w:rPr>
          <w:szCs w:val="22"/>
        </w:rPr>
        <w:t>Pravdepodobnosť klinického relapsu do konca obdobia 96-týždňovej otvorenej štúdie bola 34 % v skupine s</w:t>
      </w:r>
      <w:r w:rsidR="00CC34D9">
        <w:rPr>
          <w:szCs w:val="22"/>
        </w:rPr>
        <w:t> </w:t>
      </w:r>
      <w:r w:rsidRPr="002F0A70">
        <w:rPr>
          <w:szCs w:val="22"/>
        </w:rPr>
        <w:t>dimetyl</w:t>
      </w:r>
      <w:r w:rsidR="00CC34D9">
        <w:rPr>
          <w:szCs w:val="22"/>
        </w:rPr>
        <w:t>-</w:t>
      </w:r>
      <w:r w:rsidRPr="002F0A70">
        <w:rPr>
          <w:szCs w:val="22"/>
        </w:rPr>
        <w:t>fumarátom a 48 % v skupine s interferónom beta-1a.</w:t>
      </w:r>
    </w:p>
    <w:p w14:paraId="49F9FB3C" w14:textId="77777777" w:rsidR="00A70364" w:rsidRPr="002F0A70" w:rsidRDefault="00A70364" w:rsidP="00A70364">
      <w:pPr>
        <w:numPr>
          <w:ilvl w:val="12"/>
          <w:numId w:val="0"/>
        </w:numPr>
        <w:spacing w:line="240" w:lineRule="auto"/>
        <w:ind w:right="-2"/>
        <w:rPr>
          <w:szCs w:val="22"/>
        </w:rPr>
      </w:pPr>
    </w:p>
    <w:p w14:paraId="49F9FB3D" w14:textId="26202F9B" w:rsidR="00A70364" w:rsidRPr="002F0A70" w:rsidRDefault="00611C1B" w:rsidP="00A70364">
      <w:pPr>
        <w:numPr>
          <w:ilvl w:val="12"/>
          <w:numId w:val="0"/>
        </w:numPr>
        <w:spacing w:line="240" w:lineRule="auto"/>
        <w:ind w:right="-2"/>
        <w:rPr>
          <w:szCs w:val="22"/>
        </w:rPr>
      </w:pPr>
      <w:r w:rsidRPr="002F0A70">
        <w:rPr>
          <w:szCs w:val="22"/>
        </w:rPr>
        <w:t>Bezpečnostný profil u pediatrických pacientov (vo veku od 13 rokov do menej ako 18 rokov), ktorým bol podávaný dimetyl</w:t>
      </w:r>
      <w:r w:rsidR="00CC34D9">
        <w:rPr>
          <w:szCs w:val="22"/>
        </w:rPr>
        <w:t>-</w:t>
      </w:r>
      <w:r w:rsidRPr="002F0A70">
        <w:rPr>
          <w:szCs w:val="22"/>
        </w:rPr>
        <w:t>fumarát, bol kvalitatívne zhodný s profilom, ktorý sa predtým pozoroval u dospelých pacientov (pozri časť 4.8).</w:t>
      </w:r>
    </w:p>
    <w:p w14:paraId="49F9FB3F" w14:textId="77777777" w:rsidR="00812D16" w:rsidRPr="002F0A70" w:rsidRDefault="00812D16" w:rsidP="00204AAB">
      <w:pPr>
        <w:numPr>
          <w:ilvl w:val="12"/>
          <w:numId w:val="0"/>
        </w:numPr>
        <w:spacing w:line="240" w:lineRule="auto"/>
        <w:ind w:right="-2"/>
        <w:rPr>
          <w:iCs/>
          <w:szCs w:val="22"/>
        </w:rPr>
      </w:pPr>
    </w:p>
    <w:p w14:paraId="49F9FB40" w14:textId="77777777" w:rsidR="00812D16" w:rsidRPr="002F0A70" w:rsidRDefault="00611C1B" w:rsidP="00204AAB">
      <w:pPr>
        <w:spacing w:line="240" w:lineRule="auto"/>
        <w:ind w:left="567" w:hanging="567"/>
        <w:outlineLvl w:val="0"/>
        <w:rPr>
          <w:b/>
          <w:szCs w:val="22"/>
        </w:rPr>
      </w:pPr>
      <w:r w:rsidRPr="002F0A70">
        <w:rPr>
          <w:b/>
          <w:szCs w:val="22"/>
        </w:rPr>
        <w:t>5.2</w:t>
      </w:r>
      <w:r w:rsidRPr="002F0A70">
        <w:rPr>
          <w:b/>
          <w:szCs w:val="22"/>
        </w:rPr>
        <w:tab/>
        <w:t>Farmakokinetické vlastnosti</w:t>
      </w:r>
    </w:p>
    <w:p w14:paraId="49F9FB41" w14:textId="77777777" w:rsidR="00812D16" w:rsidRPr="002F0A70" w:rsidRDefault="00812D16" w:rsidP="00D24ED2">
      <w:pPr>
        <w:numPr>
          <w:ilvl w:val="12"/>
          <w:numId w:val="0"/>
        </w:numPr>
        <w:spacing w:line="240" w:lineRule="auto"/>
        <w:ind w:right="-2"/>
        <w:rPr>
          <w:b/>
          <w:szCs w:val="22"/>
        </w:rPr>
      </w:pPr>
    </w:p>
    <w:p w14:paraId="49F9FB42" w14:textId="1B0C7938" w:rsidR="00A70364" w:rsidRPr="002F0A70" w:rsidRDefault="00611C1B" w:rsidP="00D24ED2">
      <w:pPr>
        <w:keepNext/>
        <w:spacing w:line="240" w:lineRule="auto"/>
        <w:rPr>
          <w:szCs w:val="22"/>
          <w:u w:val="single"/>
        </w:rPr>
      </w:pPr>
      <w:r w:rsidRPr="002F0A70">
        <w:rPr>
          <w:szCs w:val="22"/>
          <w:u w:val="single"/>
        </w:rPr>
        <w:t>Klinické štúdie s tegomil</w:t>
      </w:r>
      <w:r w:rsidR="003C0E57">
        <w:rPr>
          <w:szCs w:val="22"/>
          <w:u w:val="single"/>
        </w:rPr>
        <w:t>-</w:t>
      </w:r>
      <w:r w:rsidRPr="002F0A70">
        <w:rPr>
          <w:szCs w:val="22"/>
          <w:u w:val="single"/>
        </w:rPr>
        <w:t>fumarát</w:t>
      </w:r>
      <w:r w:rsidR="003C0E57">
        <w:rPr>
          <w:szCs w:val="22"/>
          <w:u w:val="single"/>
        </w:rPr>
        <w:t>om</w:t>
      </w:r>
    </w:p>
    <w:p w14:paraId="49F9FB43" w14:textId="77777777" w:rsidR="00743101" w:rsidRPr="002F0A70" w:rsidRDefault="00743101" w:rsidP="00A70364">
      <w:pPr>
        <w:numPr>
          <w:ilvl w:val="12"/>
          <w:numId w:val="0"/>
        </w:numPr>
        <w:spacing w:line="240" w:lineRule="auto"/>
        <w:ind w:right="-2"/>
        <w:rPr>
          <w:szCs w:val="22"/>
        </w:rPr>
      </w:pPr>
    </w:p>
    <w:p w14:paraId="49F9FB44" w14:textId="31A67E0F" w:rsidR="00A70364" w:rsidRPr="002F0A70" w:rsidRDefault="00611C1B" w:rsidP="00A70364">
      <w:pPr>
        <w:numPr>
          <w:ilvl w:val="12"/>
          <w:numId w:val="0"/>
        </w:numPr>
        <w:spacing w:line="240" w:lineRule="auto"/>
        <w:ind w:right="-2"/>
        <w:rPr>
          <w:szCs w:val="22"/>
        </w:rPr>
      </w:pPr>
      <w:r w:rsidRPr="002F0A70">
        <w:rPr>
          <w:szCs w:val="22"/>
        </w:rPr>
        <w:t xml:space="preserve">Program klinického vývoja s tvrdými kapsulami </w:t>
      </w:r>
      <w:r w:rsidR="001D663C">
        <w:rPr>
          <w:szCs w:val="22"/>
        </w:rPr>
        <w:t xml:space="preserve">obsahujúcimi </w:t>
      </w:r>
      <w:r w:rsidRPr="002F0A70">
        <w:rPr>
          <w:szCs w:val="22"/>
        </w:rPr>
        <w:t>tegomil</w:t>
      </w:r>
      <w:r w:rsidR="001D663C">
        <w:rPr>
          <w:szCs w:val="22"/>
        </w:rPr>
        <w:t>-</w:t>
      </w:r>
      <w:r w:rsidRPr="002F0A70">
        <w:rPr>
          <w:szCs w:val="22"/>
        </w:rPr>
        <w:t>fumarát zahŕňa štyri farmakokinetické štúdie u zdravých dospelých účastníkov.</w:t>
      </w:r>
    </w:p>
    <w:p w14:paraId="49F9FB45" w14:textId="77777777" w:rsidR="00C42BBB" w:rsidRPr="002F0A70" w:rsidRDefault="00C42BBB" w:rsidP="00A70364">
      <w:pPr>
        <w:numPr>
          <w:ilvl w:val="12"/>
          <w:numId w:val="0"/>
        </w:numPr>
        <w:spacing w:line="240" w:lineRule="auto"/>
        <w:ind w:right="-2"/>
        <w:rPr>
          <w:szCs w:val="22"/>
        </w:rPr>
      </w:pPr>
    </w:p>
    <w:p w14:paraId="49F9FB49" w14:textId="50945062" w:rsidR="00A70364" w:rsidRPr="002F0A70" w:rsidRDefault="00611C1B" w:rsidP="00A70364">
      <w:pPr>
        <w:numPr>
          <w:ilvl w:val="12"/>
          <w:numId w:val="0"/>
        </w:numPr>
        <w:spacing w:line="240" w:lineRule="auto"/>
        <w:ind w:right="-2"/>
        <w:rPr>
          <w:szCs w:val="22"/>
        </w:rPr>
      </w:pPr>
      <w:r w:rsidRPr="002F0A70">
        <w:rPr>
          <w:szCs w:val="22"/>
        </w:rPr>
        <w:t>Počiatočná štúdia umožnila charakterizáciu bezpečného rozsahu dávok tegomil</w:t>
      </w:r>
      <w:r w:rsidR="003C0E57">
        <w:rPr>
          <w:szCs w:val="22"/>
        </w:rPr>
        <w:t>-</w:t>
      </w:r>
      <w:r w:rsidRPr="002F0A70">
        <w:rPr>
          <w:szCs w:val="22"/>
        </w:rPr>
        <w:t xml:space="preserve">fumarátu, </w:t>
      </w:r>
      <w:r w:rsidR="001D663C">
        <w:rPr>
          <w:szCs w:val="22"/>
        </w:rPr>
        <w:t>p</w:t>
      </w:r>
      <w:r w:rsidRPr="002F0A70">
        <w:rPr>
          <w:szCs w:val="22"/>
        </w:rPr>
        <w:t>opis metabolizmu</w:t>
      </w:r>
      <w:r w:rsidR="001D663C">
        <w:rPr>
          <w:szCs w:val="22"/>
        </w:rPr>
        <w:t xml:space="preserve"> u ľudí</w:t>
      </w:r>
      <w:r w:rsidRPr="002F0A70">
        <w:rPr>
          <w:szCs w:val="22"/>
        </w:rPr>
        <w:t xml:space="preserve"> a výber konečnej </w:t>
      </w:r>
      <w:r w:rsidR="001D663C">
        <w:rPr>
          <w:szCs w:val="22"/>
        </w:rPr>
        <w:t>liekovej formy</w:t>
      </w:r>
      <w:r w:rsidRPr="002F0A70">
        <w:rPr>
          <w:szCs w:val="22"/>
        </w:rPr>
        <w:t xml:space="preserve"> pre následné kľúčové štúdie bioekvivalencie.</w:t>
      </w:r>
    </w:p>
    <w:p w14:paraId="49F9FB4A" w14:textId="77777777" w:rsidR="00A70364" w:rsidRPr="002F0A70" w:rsidRDefault="00A70364" w:rsidP="00A70364">
      <w:pPr>
        <w:numPr>
          <w:ilvl w:val="12"/>
          <w:numId w:val="0"/>
        </w:numPr>
        <w:spacing w:line="240" w:lineRule="auto"/>
        <w:ind w:right="-2"/>
        <w:rPr>
          <w:szCs w:val="22"/>
        </w:rPr>
      </w:pPr>
    </w:p>
    <w:p w14:paraId="49F9FB4D" w14:textId="6DEF5973" w:rsidR="00A70364" w:rsidRPr="002F0A70" w:rsidRDefault="00611C1B" w:rsidP="006549E2">
      <w:pPr>
        <w:numPr>
          <w:ilvl w:val="12"/>
          <w:numId w:val="0"/>
        </w:numPr>
        <w:spacing w:line="240" w:lineRule="auto"/>
        <w:ind w:right="-2"/>
        <w:rPr>
          <w:szCs w:val="22"/>
        </w:rPr>
      </w:pPr>
      <w:r w:rsidRPr="002F0A70">
        <w:rPr>
          <w:szCs w:val="22"/>
        </w:rPr>
        <w:t xml:space="preserve">Tri kľúčové štúdie bioekvivalencie sa uskutočnili za rôznych podmienok stravovania. Všetky tri štúdie mali podobný dizajn a uskutočnili sa na podobných študijných populáciách zdravých mužských a ženských účastníkov. </w:t>
      </w:r>
    </w:p>
    <w:p w14:paraId="49F9FB4E" w14:textId="77777777" w:rsidR="00A70364" w:rsidRPr="002F0A70" w:rsidRDefault="00A70364" w:rsidP="00A70364">
      <w:pPr>
        <w:numPr>
          <w:ilvl w:val="12"/>
          <w:numId w:val="0"/>
        </w:numPr>
        <w:spacing w:line="240" w:lineRule="auto"/>
        <w:ind w:right="-2"/>
        <w:rPr>
          <w:szCs w:val="22"/>
        </w:rPr>
      </w:pPr>
    </w:p>
    <w:p w14:paraId="49F9FB4F" w14:textId="7C876646" w:rsidR="00A70364" w:rsidRPr="002F0A70" w:rsidRDefault="00611C1B" w:rsidP="00A70364">
      <w:pPr>
        <w:numPr>
          <w:ilvl w:val="12"/>
          <w:numId w:val="0"/>
        </w:numPr>
        <w:spacing w:line="240" w:lineRule="auto"/>
        <w:ind w:right="-2"/>
        <w:rPr>
          <w:szCs w:val="22"/>
        </w:rPr>
      </w:pPr>
      <w:r w:rsidRPr="002F0A70">
        <w:rPr>
          <w:szCs w:val="22"/>
        </w:rPr>
        <w:t>Pri perorálnom podávaní tegomil</w:t>
      </w:r>
      <w:r w:rsidR="003C0E57">
        <w:rPr>
          <w:szCs w:val="22"/>
        </w:rPr>
        <w:t>-</w:t>
      </w:r>
      <w:r w:rsidRPr="002F0A70">
        <w:rPr>
          <w:szCs w:val="22"/>
        </w:rPr>
        <w:t>fumarát dochádza k rýchlej predsystémovej hydrolýze účinkom esteráz a k premene na jeho primárny aktívny metabolit, monometyl</w:t>
      </w:r>
      <w:r w:rsidR="00A427D1">
        <w:rPr>
          <w:szCs w:val="22"/>
        </w:rPr>
        <w:t>-</w:t>
      </w:r>
      <w:r w:rsidRPr="002F0A70">
        <w:rPr>
          <w:szCs w:val="22"/>
        </w:rPr>
        <w:t>fumarát a neaktívne metablity. Po perorálnom podaní tegomil</w:t>
      </w:r>
      <w:r w:rsidR="003C0E57">
        <w:rPr>
          <w:szCs w:val="22"/>
        </w:rPr>
        <w:t>-</w:t>
      </w:r>
      <w:r w:rsidRPr="002F0A70">
        <w:rPr>
          <w:szCs w:val="22"/>
        </w:rPr>
        <w:t>fumarát v plazme nemožno kvantifikovať. Preto sa všetky hodnotenia bioekvivalencie s tegomil</w:t>
      </w:r>
      <w:r w:rsidR="003C0E57">
        <w:rPr>
          <w:szCs w:val="22"/>
        </w:rPr>
        <w:t>-</w:t>
      </w:r>
      <w:r w:rsidRPr="002F0A70">
        <w:rPr>
          <w:szCs w:val="22"/>
        </w:rPr>
        <w:t>fumarát</w:t>
      </w:r>
      <w:r w:rsidR="003C0E57">
        <w:rPr>
          <w:szCs w:val="22"/>
        </w:rPr>
        <w:t>om</w:t>
      </w:r>
      <w:r w:rsidRPr="002F0A70">
        <w:rPr>
          <w:szCs w:val="22"/>
        </w:rPr>
        <w:t xml:space="preserve"> vykonali s plazmatickými koncentráciami monometyl</w:t>
      </w:r>
      <w:r w:rsidR="003C0E57">
        <w:rPr>
          <w:szCs w:val="22"/>
        </w:rPr>
        <w:t>-</w:t>
      </w:r>
      <w:r w:rsidRPr="002F0A70">
        <w:rPr>
          <w:szCs w:val="22"/>
        </w:rPr>
        <w:t xml:space="preserve">fumarátu. </w:t>
      </w:r>
    </w:p>
    <w:p w14:paraId="49F9FB50" w14:textId="77777777" w:rsidR="00743101" w:rsidRPr="002F0A70" w:rsidRDefault="00743101" w:rsidP="00A70364">
      <w:pPr>
        <w:numPr>
          <w:ilvl w:val="12"/>
          <w:numId w:val="0"/>
        </w:numPr>
        <w:spacing w:line="240" w:lineRule="auto"/>
        <w:ind w:right="-2"/>
        <w:rPr>
          <w:szCs w:val="22"/>
        </w:rPr>
      </w:pPr>
    </w:p>
    <w:p w14:paraId="49F9FB51" w14:textId="68613BAA" w:rsidR="00A70364" w:rsidRPr="002F0A70" w:rsidRDefault="00611C1B" w:rsidP="00A70364">
      <w:pPr>
        <w:numPr>
          <w:ilvl w:val="12"/>
          <w:numId w:val="0"/>
        </w:numPr>
        <w:spacing w:line="240" w:lineRule="auto"/>
        <w:ind w:right="-2"/>
        <w:rPr>
          <w:szCs w:val="22"/>
        </w:rPr>
      </w:pPr>
      <w:r w:rsidRPr="002F0A70">
        <w:rPr>
          <w:szCs w:val="22"/>
        </w:rPr>
        <w:t>Farmakokinetické hodnotenie hodnotilo expozíciu monometyl</w:t>
      </w:r>
      <w:r w:rsidR="009966C0">
        <w:rPr>
          <w:szCs w:val="22"/>
        </w:rPr>
        <w:t>-</w:t>
      </w:r>
      <w:r w:rsidRPr="002F0A70">
        <w:rPr>
          <w:szCs w:val="22"/>
        </w:rPr>
        <w:t>fumarátu po perorálnom podaní 348 mg tegomil</w:t>
      </w:r>
      <w:r w:rsidR="003C0E57">
        <w:rPr>
          <w:szCs w:val="22"/>
        </w:rPr>
        <w:t>-</w:t>
      </w:r>
      <w:r w:rsidRPr="002F0A70">
        <w:rPr>
          <w:szCs w:val="22"/>
        </w:rPr>
        <w:t>fumarátu a 240 mg dimetyl</w:t>
      </w:r>
      <w:r w:rsidR="00195554">
        <w:rPr>
          <w:szCs w:val="22"/>
        </w:rPr>
        <w:t>-</w:t>
      </w:r>
      <w:r w:rsidRPr="002F0A70">
        <w:rPr>
          <w:szCs w:val="22"/>
        </w:rPr>
        <w:t>fumarátu. Štúdie bioekvivalencie sa uskutočnili s tegomil</w:t>
      </w:r>
      <w:r w:rsidR="003C0E57">
        <w:rPr>
          <w:szCs w:val="22"/>
        </w:rPr>
        <w:t>-</w:t>
      </w:r>
      <w:r w:rsidRPr="002F0A70">
        <w:rPr>
          <w:szCs w:val="22"/>
        </w:rPr>
        <w:t>fumarát</w:t>
      </w:r>
      <w:r w:rsidR="003C0E57">
        <w:rPr>
          <w:szCs w:val="22"/>
        </w:rPr>
        <w:t>om</w:t>
      </w:r>
      <w:r w:rsidRPr="002F0A70">
        <w:rPr>
          <w:szCs w:val="22"/>
        </w:rPr>
        <w:t xml:space="preserve"> </w:t>
      </w:r>
      <w:r w:rsidR="001D663C">
        <w:rPr>
          <w:szCs w:val="22"/>
        </w:rPr>
        <w:t xml:space="preserve">užitým </w:t>
      </w:r>
      <w:r w:rsidRPr="002F0A70">
        <w:rPr>
          <w:szCs w:val="22"/>
        </w:rPr>
        <w:t xml:space="preserve">nalačno, </w:t>
      </w:r>
      <w:r w:rsidR="001D663C">
        <w:rPr>
          <w:szCs w:val="22"/>
        </w:rPr>
        <w:t>s jedlom</w:t>
      </w:r>
      <w:r w:rsidRPr="002F0A70">
        <w:rPr>
          <w:szCs w:val="22"/>
        </w:rPr>
        <w:t xml:space="preserve"> s nízkym obsahom tuku a kalórií (ekvivalentné ľahkému jedlu alebo občerstveniu) a </w:t>
      </w:r>
      <w:r w:rsidR="001D663C">
        <w:rPr>
          <w:szCs w:val="22"/>
        </w:rPr>
        <w:t>s jedlom</w:t>
      </w:r>
      <w:r w:rsidRPr="002F0A70">
        <w:rPr>
          <w:szCs w:val="22"/>
        </w:rPr>
        <w:t xml:space="preserve"> s vysokým obsahom tuku a kalórií. Očakáva sa, že tegomil</w:t>
      </w:r>
      <w:r w:rsidR="003C0E57">
        <w:rPr>
          <w:szCs w:val="22"/>
        </w:rPr>
        <w:t>-</w:t>
      </w:r>
      <w:r w:rsidRPr="002F0A70">
        <w:rPr>
          <w:szCs w:val="22"/>
        </w:rPr>
        <w:t>fumarát poskytne podobný profil celkovej účinnosti a bezpečnosti ako dimetyl</w:t>
      </w:r>
      <w:r w:rsidR="00195554">
        <w:rPr>
          <w:szCs w:val="22"/>
        </w:rPr>
        <w:t>-</w:t>
      </w:r>
      <w:r w:rsidRPr="002F0A70">
        <w:rPr>
          <w:szCs w:val="22"/>
        </w:rPr>
        <w:t>fumarát.</w:t>
      </w:r>
    </w:p>
    <w:p w14:paraId="49F9FB52" w14:textId="77777777" w:rsidR="00A70364" w:rsidRPr="002F0A70" w:rsidRDefault="00A70364" w:rsidP="00A70364">
      <w:pPr>
        <w:numPr>
          <w:ilvl w:val="12"/>
          <w:numId w:val="0"/>
        </w:numPr>
        <w:spacing w:line="240" w:lineRule="auto"/>
        <w:ind w:right="-2"/>
        <w:rPr>
          <w:szCs w:val="22"/>
        </w:rPr>
      </w:pPr>
    </w:p>
    <w:p w14:paraId="49F9FB53" w14:textId="77777777" w:rsidR="00A70364" w:rsidRPr="002F0A70" w:rsidRDefault="00611C1B" w:rsidP="00D24ED2">
      <w:pPr>
        <w:keepNext/>
        <w:spacing w:line="240" w:lineRule="auto"/>
        <w:rPr>
          <w:szCs w:val="22"/>
          <w:u w:val="single"/>
        </w:rPr>
      </w:pPr>
      <w:r w:rsidRPr="002F0A70">
        <w:rPr>
          <w:szCs w:val="22"/>
          <w:u w:val="single"/>
        </w:rPr>
        <w:t>Absorpcia</w:t>
      </w:r>
    </w:p>
    <w:p w14:paraId="49F9FB54" w14:textId="77777777" w:rsidR="00A70364" w:rsidRPr="002F0A70" w:rsidRDefault="00A70364" w:rsidP="00A70364">
      <w:pPr>
        <w:numPr>
          <w:ilvl w:val="12"/>
          <w:numId w:val="0"/>
        </w:numPr>
        <w:spacing w:line="240" w:lineRule="auto"/>
        <w:ind w:right="-2"/>
        <w:rPr>
          <w:szCs w:val="22"/>
        </w:rPr>
      </w:pPr>
    </w:p>
    <w:p w14:paraId="49F9FB55" w14:textId="6CF17A9A" w:rsidR="00A70364" w:rsidRPr="002F0A70" w:rsidRDefault="00611C1B" w:rsidP="00A70364">
      <w:pPr>
        <w:numPr>
          <w:ilvl w:val="12"/>
          <w:numId w:val="0"/>
        </w:numPr>
        <w:spacing w:line="240" w:lineRule="auto"/>
        <w:ind w:right="-2"/>
        <w:rPr>
          <w:szCs w:val="22"/>
        </w:rPr>
      </w:pPr>
      <w:r w:rsidRPr="002F0A70">
        <w:rPr>
          <w:szCs w:val="22"/>
        </w:rPr>
        <w:t>Keďže tvrdé gastrorezistentné kapsuly tegomil</w:t>
      </w:r>
      <w:r w:rsidR="00437752">
        <w:rPr>
          <w:szCs w:val="22"/>
        </w:rPr>
        <w:t>-</w:t>
      </w:r>
      <w:r w:rsidRPr="002F0A70">
        <w:rPr>
          <w:szCs w:val="22"/>
        </w:rPr>
        <w:t>fumarátu obsahujú minitablety, ktoré sú chránené enterosolventným obalom, k absorpcii dochádza, až keď opustia žalúdok (obvykle za menej ako 1 hodinu). Medián T</w:t>
      </w:r>
      <w:r w:rsidRPr="002F0A70">
        <w:rPr>
          <w:szCs w:val="22"/>
          <w:vertAlign w:val="subscript"/>
        </w:rPr>
        <w:t>max</w:t>
      </w:r>
      <w:r w:rsidRPr="002F0A70">
        <w:rPr>
          <w:szCs w:val="22"/>
        </w:rPr>
        <w:t xml:space="preserve"> monometyl</w:t>
      </w:r>
      <w:r w:rsidR="0075756E">
        <w:rPr>
          <w:szCs w:val="22"/>
        </w:rPr>
        <w:t>-</w:t>
      </w:r>
      <w:r w:rsidRPr="002F0A70">
        <w:rPr>
          <w:szCs w:val="22"/>
        </w:rPr>
        <w:t xml:space="preserve">fumarátu po podaní tvrdých kapsúl </w:t>
      </w:r>
      <w:r w:rsidR="00F71E29">
        <w:rPr>
          <w:szCs w:val="22"/>
        </w:rPr>
        <w:t xml:space="preserve">s obsahom </w:t>
      </w:r>
      <w:r w:rsidRPr="002F0A70">
        <w:rPr>
          <w:szCs w:val="22"/>
        </w:rPr>
        <w:t>tegomil</w:t>
      </w:r>
      <w:r w:rsidR="00437752">
        <w:rPr>
          <w:szCs w:val="22"/>
        </w:rPr>
        <w:t>-</w:t>
      </w:r>
      <w:r w:rsidRPr="002F0A70">
        <w:rPr>
          <w:szCs w:val="22"/>
        </w:rPr>
        <w:t>fumarátu je 2,0 hodiny (rozsah 0,75 až 5,0 hodín), keď sa tegomil</w:t>
      </w:r>
      <w:r w:rsidR="00437752">
        <w:rPr>
          <w:szCs w:val="22"/>
        </w:rPr>
        <w:t>-</w:t>
      </w:r>
      <w:r w:rsidRPr="002F0A70">
        <w:rPr>
          <w:szCs w:val="22"/>
        </w:rPr>
        <w:t>fumarát podáva nalačno, a 4,67 hodín (rozsah 0,67 až 9,0 hodín), keď sa tegomil</w:t>
      </w:r>
      <w:r w:rsidR="00437752">
        <w:rPr>
          <w:szCs w:val="22"/>
        </w:rPr>
        <w:t>-</w:t>
      </w:r>
      <w:r w:rsidRPr="002F0A70">
        <w:rPr>
          <w:szCs w:val="22"/>
        </w:rPr>
        <w:t>fumarát podáva po jedle. Po jednorazovej dávke 348 mg podanej nalačno alebo po jedle bola priemerná maximálna koncentrácia monometyl</w:t>
      </w:r>
      <w:r w:rsidR="0075756E">
        <w:rPr>
          <w:szCs w:val="22"/>
        </w:rPr>
        <w:t>-</w:t>
      </w:r>
      <w:r w:rsidRPr="002F0A70">
        <w:rPr>
          <w:szCs w:val="22"/>
        </w:rPr>
        <w:t>fumarátu (C</w:t>
      </w:r>
      <w:r w:rsidRPr="002F0A70">
        <w:rPr>
          <w:szCs w:val="22"/>
          <w:vertAlign w:val="subscript"/>
        </w:rPr>
        <w:t>max</w:t>
      </w:r>
      <w:r w:rsidRPr="002F0A70">
        <w:rPr>
          <w:szCs w:val="22"/>
        </w:rPr>
        <w:t>) 2 846,12 ng/ml a 1 443,49 ng/ml, v uvedenom poradí. Celkový rozsah expozície monometyl</w:t>
      </w:r>
      <w:r w:rsidR="0075756E">
        <w:rPr>
          <w:szCs w:val="22"/>
        </w:rPr>
        <w:t>-</w:t>
      </w:r>
      <w:r w:rsidRPr="002F0A70">
        <w:rPr>
          <w:szCs w:val="22"/>
        </w:rPr>
        <w:t>fumarátu (t. j. AUC</w:t>
      </w:r>
      <w:r w:rsidRPr="002F0A70">
        <w:rPr>
          <w:szCs w:val="22"/>
          <w:vertAlign w:val="subscript"/>
        </w:rPr>
        <w:t>0-inf</w:t>
      </w:r>
      <w:r w:rsidRPr="002F0A70">
        <w:rPr>
          <w:szCs w:val="22"/>
        </w:rPr>
        <w:t>) nalačno alebo po jedle bol 3 693,05 ng/ml*h a 3 086,56 ng/ml*h u zdravých účastníkov. Celkovo sa C</w:t>
      </w:r>
      <w:r w:rsidRPr="002F0A70">
        <w:rPr>
          <w:szCs w:val="22"/>
          <w:vertAlign w:val="subscript"/>
        </w:rPr>
        <w:t>max</w:t>
      </w:r>
      <w:r w:rsidRPr="002F0A70">
        <w:rPr>
          <w:szCs w:val="22"/>
        </w:rPr>
        <w:t xml:space="preserve"> a AUC monometyl</w:t>
      </w:r>
      <w:r w:rsidR="0075756E">
        <w:rPr>
          <w:szCs w:val="22"/>
        </w:rPr>
        <w:t>-</w:t>
      </w:r>
      <w:r w:rsidRPr="002F0A70">
        <w:rPr>
          <w:szCs w:val="22"/>
        </w:rPr>
        <w:t xml:space="preserve">fumarátu v skúšanom rozsahu dávok (174,2 mg až 348,4 mg </w:t>
      </w:r>
      <w:r w:rsidR="00243A83">
        <w:rPr>
          <w:szCs w:val="22"/>
        </w:rPr>
        <w:t xml:space="preserve">tegomil-fumarátu </w:t>
      </w:r>
      <w:r w:rsidRPr="002F0A70">
        <w:rPr>
          <w:szCs w:val="22"/>
        </w:rPr>
        <w:t xml:space="preserve">v jednotlivých dávkach) zvyšovali približne priamo úmerne s dávkou. </w:t>
      </w:r>
    </w:p>
    <w:p w14:paraId="49F9FB56" w14:textId="77777777" w:rsidR="00A70364" w:rsidRPr="002F0A70" w:rsidRDefault="00A70364" w:rsidP="00A70364">
      <w:pPr>
        <w:numPr>
          <w:ilvl w:val="12"/>
          <w:numId w:val="0"/>
        </w:numPr>
        <w:spacing w:line="240" w:lineRule="auto"/>
        <w:ind w:right="-2"/>
        <w:rPr>
          <w:szCs w:val="22"/>
        </w:rPr>
      </w:pPr>
    </w:p>
    <w:p w14:paraId="49F9FB57" w14:textId="0F85E058" w:rsidR="00A70364" w:rsidRPr="002F0A70" w:rsidRDefault="00611C1B" w:rsidP="00A70364">
      <w:pPr>
        <w:numPr>
          <w:ilvl w:val="12"/>
          <w:numId w:val="0"/>
        </w:numPr>
        <w:spacing w:line="240" w:lineRule="auto"/>
        <w:ind w:right="-2"/>
        <w:rPr>
          <w:szCs w:val="22"/>
          <w:u w:val="single"/>
        </w:rPr>
      </w:pPr>
      <w:r w:rsidRPr="002F0A70">
        <w:rPr>
          <w:szCs w:val="22"/>
        </w:rPr>
        <w:t>Tegomil</w:t>
      </w:r>
      <w:r w:rsidR="00437752">
        <w:rPr>
          <w:szCs w:val="22"/>
        </w:rPr>
        <w:t>-</w:t>
      </w:r>
      <w:r w:rsidRPr="002F0A70">
        <w:rPr>
          <w:szCs w:val="22"/>
        </w:rPr>
        <w:t>fumarát je však potrebné užívať s jedlom kvôli zlepšeniu znášanlivosti s ohľadom na začervenanie a gastrointestinálne nežiaduce udalosti (pozri časť 4.2).</w:t>
      </w:r>
    </w:p>
    <w:p w14:paraId="49F9FB58" w14:textId="77777777" w:rsidR="00A70364" w:rsidRPr="002F0A70" w:rsidRDefault="00A70364" w:rsidP="00A70364">
      <w:pPr>
        <w:numPr>
          <w:ilvl w:val="12"/>
          <w:numId w:val="0"/>
        </w:numPr>
        <w:spacing w:line="240" w:lineRule="auto"/>
        <w:ind w:right="-2"/>
        <w:rPr>
          <w:szCs w:val="22"/>
          <w:u w:val="single"/>
        </w:rPr>
      </w:pPr>
    </w:p>
    <w:p w14:paraId="49F9FB59" w14:textId="77777777" w:rsidR="00A70364" w:rsidRPr="002F0A70" w:rsidRDefault="00611C1B" w:rsidP="00D24ED2">
      <w:pPr>
        <w:keepNext/>
        <w:spacing w:line="240" w:lineRule="auto"/>
        <w:rPr>
          <w:szCs w:val="22"/>
          <w:u w:val="single"/>
        </w:rPr>
      </w:pPr>
      <w:r w:rsidRPr="002F0A70">
        <w:rPr>
          <w:szCs w:val="22"/>
          <w:u w:val="single"/>
        </w:rPr>
        <w:t>Distribúcia</w:t>
      </w:r>
    </w:p>
    <w:p w14:paraId="49F9FB5A" w14:textId="77777777" w:rsidR="00A70364" w:rsidRPr="002F0A70" w:rsidRDefault="00A70364" w:rsidP="00D24ED2">
      <w:pPr>
        <w:keepNext/>
        <w:numPr>
          <w:ilvl w:val="12"/>
          <w:numId w:val="0"/>
        </w:numPr>
        <w:spacing w:line="240" w:lineRule="auto"/>
        <w:ind w:right="-2"/>
        <w:rPr>
          <w:szCs w:val="22"/>
        </w:rPr>
      </w:pPr>
    </w:p>
    <w:p w14:paraId="49F9FB5B" w14:textId="06F9542B" w:rsidR="00A70364" w:rsidRPr="002F0A70" w:rsidRDefault="00611C1B" w:rsidP="00D24ED2">
      <w:pPr>
        <w:keepNext/>
        <w:numPr>
          <w:ilvl w:val="12"/>
          <w:numId w:val="0"/>
        </w:numPr>
        <w:spacing w:line="240" w:lineRule="auto"/>
        <w:ind w:right="-2"/>
        <w:rPr>
          <w:szCs w:val="22"/>
        </w:rPr>
      </w:pPr>
      <w:r w:rsidRPr="002F0A70">
        <w:rPr>
          <w:szCs w:val="22"/>
        </w:rPr>
        <w:t>Zdanlivý distribučný objem monometyl</w:t>
      </w:r>
      <w:r w:rsidR="007E1F4D">
        <w:rPr>
          <w:szCs w:val="22"/>
        </w:rPr>
        <w:t>-</w:t>
      </w:r>
      <w:r w:rsidRPr="002F0A70">
        <w:rPr>
          <w:szCs w:val="22"/>
        </w:rPr>
        <w:t>fumarátu po perorálnom podaní 240 mg dimetyl</w:t>
      </w:r>
      <w:r w:rsidR="00195554">
        <w:rPr>
          <w:szCs w:val="22"/>
        </w:rPr>
        <w:t>-</w:t>
      </w:r>
      <w:r w:rsidRPr="002F0A70">
        <w:rPr>
          <w:szCs w:val="22"/>
        </w:rPr>
        <w:t>fumarátu sa pohybuje medzi 60 l a 90 l. Väzba monometyl</w:t>
      </w:r>
      <w:r w:rsidR="007E1F4D">
        <w:rPr>
          <w:szCs w:val="22"/>
        </w:rPr>
        <w:t>-</w:t>
      </w:r>
      <w:r w:rsidRPr="002F0A70">
        <w:rPr>
          <w:szCs w:val="22"/>
        </w:rPr>
        <w:t xml:space="preserve">fumarátu na proteíny v ľudskej plazme bola nižšia než 25 % a nezávisela od </w:t>
      </w:r>
      <w:r w:rsidR="00243A83">
        <w:rPr>
          <w:szCs w:val="22"/>
        </w:rPr>
        <w:t>koncentrácie</w:t>
      </w:r>
      <w:r w:rsidRPr="002F0A70">
        <w:rPr>
          <w:szCs w:val="22"/>
        </w:rPr>
        <w:t>.</w:t>
      </w:r>
    </w:p>
    <w:p w14:paraId="49F9FB5C" w14:textId="77777777" w:rsidR="00A70364" w:rsidRPr="002F0A70" w:rsidRDefault="00A70364" w:rsidP="00A70364">
      <w:pPr>
        <w:numPr>
          <w:ilvl w:val="12"/>
          <w:numId w:val="0"/>
        </w:numPr>
        <w:spacing w:line="240" w:lineRule="auto"/>
        <w:ind w:right="-2"/>
        <w:rPr>
          <w:szCs w:val="22"/>
        </w:rPr>
      </w:pPr>
    </w:p>
    <w:p w14:paraId="49F9FB5D" w14:textId="77777777" w:rsidR="00A70364" w:rsidRPr="002F0A70" w:rsidRDefault="00611C1B" w:rsidP="00D24ED2">
      <w:pPr>
        <w:keepNext/>
        <w:spacing w:line="240" w:lineRule="auto"/>
        <w:rPr>
          <w:szCs w:val="22"/>
          <w:u w:val="single"/>
        </w:rPr>
      </w:pPr>
      <w:r w:rsidRPr="002F0A70">
        <w:rPr>
          <w:szCs w:val="22"/>
          <w:u w:val="single"/>
        </w:rPr>
        <w:t>Biotransformácia</w:t>
      </w:r>
    </w:p>
    <w:p w14:paraId="49F9FB5E" w14:textId="77777777" w:rsidR="00A70364" w:rsidRPr="002F0A70" w:rsidRDefault="00A70364" w:rsidP="00D24ED2">
      <w:pPr>
        <w:keepNext/>
        <w:numPr>
          <w:ilvl w:val="12"/>
          <w:numId w:val="0"/>
        </w:numPr>
        <w:spacing w:line="240" w:lineRule="auto"/>
        <w:ind w:right="-2"/>
        <w:rPr>
          <w:szCs w:val="22"/>
        </w:rPr>
      </w:pPr>
    </w:p>
    <w:p w14:paraId="49F9FB5F" w14:textId="5E4C655E" w:rsidR="00A70364" w:rsidRPr="002F0A70" w:rsidRDefault="00611C1B" w:rsidP="00D24ED2">
      <w:pPr>
        <w:keepNext/>
        <w:numPr>
          <w:ilvl w:val="12"/>
          <w:numId w:val="0"/>
        </w:numPr>
        <w:spacing w:line="240" w:lineRule="auto"/>
        <w:ind w:right="-2"/>
        <w:rPr>
          <w:szCs w:val="22"/>
        </w:rPr>
      </w:pPr>
      <w:r w:rsidRPr="002F0A70">
        <w:rPr>
          <w:szCs w:val="22"/>
        </w:rPr>
        <w:t>U ľudí je tegomil</w:t>
      </w:r>
      <w:r w:rsidR="00DA4446">
        <w:rPr>
          <w:szCs w:val="22"/>
        </w:rPr>
        <w:t>-</w:t>
      </w:r>
      <w:r w:rsidRPr="002F0A70">
        <w:rPr>
          <w:szCs w:val="22"/>
        </w:rPr>
        <w:t>fumarát výrazne metabolizovaný účinkom esteráz, ktoré sú prítomné v gastrointestinálnom trakte, v krvi a tkanivách a to predtým</w:t>
      </w:r>
      <w:r w:rsidR="001821CA">
        <w:rPr>
          <w:szCs w:val="22"/>
        </w:rPr>
        <w:t>,</w:t>
      </w:r>
      <w:r w:rsidRPr="002F0A70">
        <w:rPr>
          <w:szCs w:val="22"/>
        </w:rPr>
        <w:t xml:space="preserve"> než sa dostane do systémovej cirkulácie. </w:t>
      </w:r>
      <w:r w:rsidR="00C1049D" w:rsidRPr="00C1049D">
        <w:rPr>
          <w:szCs w:val="22"/>
        </w:rPr>
        <w:t>Tegomil-fumarát sa esterázami metabolizuje na monometyl-fumarát, aktívny metabolit, a tetraetylénglykol ako hlavný neaktívny metabolit</w:t>
      </w:r>
      <w:r w:rsidRPr="002F0A70">
        <w:rPr>
          <w:szCs w:val="22"/>
        </w:rPr>
        <w:t>. Priemerná expozícia tetraetylénglykolu (TTEG; meraná pomocou AUC</w:t>
      </w:r>
      <w:r w:rsidRPr="002F0A70">
        <w:rPr>
          <w:szCs w:val="22"/>
          <w:vertAlign w:val="subscript"/>
        </w:rPr>
        <w:t>0-t</w:t>
      </w:r>
      <w:r w:rsidRPr="002F0A70">
        <w:rPr>
          <w:szCs w:val="22"/>
        </w:rPr>
        <w:t>) mierne prevyšuje priemernú expozíciu monometyl</w:t>
      </w:r>
      <w:r w:rsidR="00294A52">
        <w:rPr>
          <w:szCs w:val="22"/>
        </w:rPr>
        <w:t>-</w:t>
      </w:r>
      <w:r w:rsidRPr="002F0A70">
        <w:rPr>
          <w:szCs w:val="22"/>
        </w:rPr>
        <w:t xml:space="preserve">fumarátu o približne 22 %. U ľudí boli monometyl-fumaryl-tetraetylénglykolester kyseliny fumarovej (FA-TTEG-MMF) a fumaryltetraetylénglykol (FA-TTEG) identifikované ako prechodné metabolity </w:t>
      </w:r>
      <w:r w:rsidR="008F6217">
        <w:rPr>
          <w:szCs w:val="22"/>
        </w:rPr>
        <w:t xml:space="preserve">v menšom množstve </w:t>
      </w:r>
      <w:r w:rsidRPr="002F0A70">
        <w:rPr>
          <w:szCs w:val="22"/>
        </w:rPr>
        <w:t xml:space="preserve">v plazme v rozmedzí ng/ml. Údaje </w:t>
      </w:r>
      <w:r w:rsidRPr="002F0A70">
        <w:rPr>
          <w:i/>
          <w:iCs/>
          <w:szCs w:val="22"/>
        </w:rPr>
        <w:t>in vitro</w:t>
      </w:r>
      <w:r w:rsidRPr="002F0A70">
        <w:rPr>
          <w:szCs w:val="22"/>
        </w:rPr>
        <w:t xml:space="preserve"> s použitím frakcií S9 z ľudskej pečene naznačujú rýchly metabolizmus na kyselinu fumarovú, tetraetylénglykol a</w:t>
      </w:r>
      <w:r w:rsidR="00294A52">
        <w:rPr>
          <w:szCs w:val="22"/>
        </w:rPr>
        <w:t> </w:t>
      </w:r>
      <w:r w:rsidRPr="002F0A70">
        <w:rPr>
          <w:szCs w:val="22"/>
        </w:rPr>
        <w:t>monometyl</w:t>
      </w:r>
      <w:r w:rsidR="00294A52">
        <w:rPr>
          <w:szCs w:val="22"/>
        </w:rPr>
        <w:t>-</w:t>
      </w:r>
      <w:r w:rsidRPr="002F0A70">
        <w:rPr>
          <w:szCs w:val="22"/>
        </w:rPr>
        <w:t>fumarát, v uvedenom poradí.</w:t>
      </w:r>
    </w:p>
    <w:p w14:paraId="49F9FB60" w14:textId="77777777" w:rsidR="00DB2E5F" w:rsidRPr="002F0A70" w:rsidRDefault="00DB2E5F" w:rsidP="00A70364">
      <w:pPr>
        <w:numPr>
          <w:ilvl w:val="12"/>
          <w:numId w:val="0"/>
        </w:numPr>
        <w:spacing w:line="240" w:lineRule="auto"/>
        <w:ind w:right="-2"/>
        <w:rPr>
          <w:szCs w:val="22"/>
        </w:rPr>
      </w:pPr>
    </w:p>
    <w:p w14:paraId="49F9FB61" w14:textId="2EE00A6A" w:rsidR="00A70364" w:rsidRPr="002F0A70" w:rsidRDefault="00611C1B" w:rsidP="00A70364">
      <w:pPr>
        <w:numPr>
          <w:ilvl w:val="12"/>
          <w:numId w:val="0"/>
        </w:numPr>
        <w:spacing w:line="240" w:lineRule="auto"/>
        <w:ind w:right="-2"/>
        <w:rPr>
          <w:szCs w:val="22"/>
        </w:rPr>
      </w:pPr>
      <w:r w:rsidRPr="002F0A70">
        <w:rPr>
          <w:szCs w:val="22"/>
        </w:rPr>
        <w:t>K ďalšej metabolizácii monometyl</w:t>
      </w:r>
      <w:r w:rsidR="00294A52">
        <w:rPr>
          <w:szCs w:val="22"/>
        </w:rPr>
        <w:t>-</w:t>
      </w:r>
      <w:r w:rsidRPr="002F0A70">
        <w:rPr>
          <w:szCs w:val="22"/>
        </w:rPr>
        <w:t>fumarátu dochádza účinkom esteráz, po ktorej nasleduje cyklus trikarboxylových kyselín (TCA) bez účasti systému cytochrómu P450 (CYP). Kyselina fumarová, kyselina citrónová a glukóza sú výslednými metabolitmi monometyl</w:t>
      </w:r>
      <w:r w:rsidR="00294A52">
        <w:rPr>
          <w:szCs w:val="22"/>
        </w:rPr>
        <w:t>-</w:t>
      </w:r>
      <w:r w:rsidRPr="002F0A70">
        <w:rPr>
          <w:szCs w:val="22"/>
        </w:rPr>
        <w:t>fumarátu v plazme.</w:t>
      </w:r>
    </w:p>
    <w:p w14:paraId="49F9FB62" w14:textId="77777777" w:rsidR="00A70364" w:rsidRPr="002F0A70" w:rsidRDefault="00A70364" w:rsidP="00A70364">
      <w:pPr>
        <w:numPr>
          <w:ilvl w:val="12"/>
          <w:numId w:val="0"/>
        </w:numPr>
        <w:spacing w:line="240" w:lineRule="auto"/>
        <w:ind w:right="-2"/>
        <w:rPr>
          <w:szCs w:val="22"/>
        </w:rPr>
      </w:pPr>
    </w:p>
    <w:p w14:paraId="49F9FB63" w14:textId="77777777" w:rsidR="00A70364" w:rsidRPr="002F0A70" w:rsidRDefault="00611C1B" w:rsidP="00D24ED2">
      <w:pPr>
        <w:keepNext/>
        <w:spacing w:line="240" w:lineRule="auto"/>
        <w:rPr>
          <w:szCs w:val="22"/>
          <w:u w:val="single"/>
        </w:rPr>
      </w:pPr>
      <w:r w:rsidRPr="002F0A70">
        <w:rPr>
          <w:szCs w:val="22"/>
          <w:u w:val="single"/>
        </w:rPr>
        <w:t>Eliminácia</w:t>
      </w:r>
    </w:p>
    <w:p w14:paraId="49F9FB64" w14:textId="77777777" w:rsidR="00A70364" w:rsidRPr="002F0A70" w:rsidRDefault="00A70364" w:rsidP="00D24ED2">
      <w:pPr>
        <w:keepNext/>
        <w:numPr>
          <w:ilvl w:val="12"/>
          <w:numId w:val="0"/>
        </w:numPr>
        <w:spacing w:line="240" w:lineRule="auto"/>
        <w:ind w:right="-2"/>
        <w:rPr>
          <w:szCs w:val="22"/>
        </w:rPr>
      </w:pPr>
    </w:p>
    <w:p w14:paraId="49F9FB65" w14:textId="5F8C81BC" w:rsidR="00743101" w:rsidRPr="002F0A70" w:rsidRDefault="00611C1B" w:rsidP="7100571A">
      <w:pPr>
        <w:keepNext/>
        <w:spacing w:line="240" w:lineRule="auto"/>
        <w:ind w:right="-2"/>
        <w:rPr>
          <w:szCs w:val="22"/>
        </w:rPr>
      </w:pPr>
      <w:r w:rsidRPr="002F0A70">
        <w:rPr>
          <w:szCs w:val="22"/>
        </w:rPr>
        <w:t>Monometyl</w:t>
      </w:r>
      <w:r w:rsidR="00294A52">
        <w:rPr>
          <w:szCs w:val="22"/>
        </w:rPr>
        <w:t>-</w:t>
      </w:r>
      <w:r w:rsidRPr="002F0A70">
        <w:rPr>
          <w:szCs w:val="22"/>
        </w:rPr>
        <w:t>fumarát sa vylučuje hlavne ako oxid uhličitý vo vydychovanom vzduchu, len stopové množstvá sa zachytia v moči. Terminálny polčas monometyl</w:t>
      </w:r>
      <w:r w:rsidR="00294A52">
        <w:rPr>
          <w:szCs w:val="22"/>
        </w:rPr>
        <w:t>-</w:t>
      </w:r>
      <w:r w:rsidRPr="002F0A70">
        <w:rPr>
          <w:szCs w:val="22"/>
        </w:rPr>
        <w:t>fumarátu je krátky (asi 1 hodina) a po 24 hodinách u väčšiny jedincov už v systéme necirkuluje žiadny monometyl</w:t>
      </w:r>
      <w:r w:rsidR="00294A52">
        <w:rPr>
          <w:szCs w:val="22"/>
        </w:rPr>
        <w:t>-</w:t>
      </w:r>
      <w:r w:rsidRPr="002F0A70">
        <w:rPr>
          <w:szCs w:val="22"/>
        </w:rPr>
        <w:t xml:space="preserve">fumarát. </w:t>
      </w:r>
    </w:p>
    <w:p w14:paraId="49F9FB66" w14:textId="77777777" w:rsidR="00743101" w:rsidRPr="002F0A70" w:rsidRDefault="00743101" w:rsidP="00A70364">
      <w:pPr>
        <w:numPr>
          <w:ilvl w:val="12"/>
          <w:numId w:val="0"/>
        </w:numPr>
        <w:spacing w:line="240" w:lineRule="auto"/>
        <w:ind w:right="-2"/>
        <w:rPr>
          <w:szCs w:val="22"/>
        </w:rPr>
      </w:pPr>
    </w:p>
    <w:p w14:paraId="49F9FB67" w14:textId="33D9A303" w:rsidR="00A70364" w:rsidRPr="002F0A70" w:rsidRDefault="00611C1B" w:rsidP="00A70364">
      <w:pPr>
        <w:numPr>
          <w:ilvl w:val="12"/>
          <w:numId w:val="0"/>
        </w:numPr>
        <w:spacing w:line="240" w:lineRule="auto"/>
        <w:ind w:right="-2"/>
        <w:rPr>
          <w:szCs w:val="22"/>
        </w:rPr>
      </w:pPr>
      <w:r w:rsidRPr="002F0A70">
        <w:rPr>
          <w:szCs w:val="22"/>
        </w:rPr>
        <w:t>Nedochádza k akumulácii materského lieku alebo monometyl</w:t>
      </w:r>
      <w:r w:rsidR="00294A52">
        <w:rPr>
          <w:szCs w:val="22"/>
        </w:rPr>
        <w:t>-</w:t>
      </w:r>
      <w:r w:rsidRPr="002F0A70">
        <w:rPr>
          <w:szCs w:val="22"/>
        </w:rPr>
        <w:t>fumarátu ani po viacerých dávkach tegomil</w:t>
      </w:r>
      <w:r w:rsidR="00DA4446">
        <w:rPr>
          <w:szCs w:val="22"/>
        </w:rPr>
        <w:t>-</w:t>
      </w:r>
      <w:r w:rsidRPr="002F0A70">
        <w:rPr>
          <w:szCs w:val="22"/>
        </w:rPr>
        <w:t>fumarát</w:t>
      </w:r>
      <w:r w:rsidR="00DA4446">
        <w:rPr>
          <w:szCs w:val="22"/>
        </w:rPr>
        <w:t>u</w:t>
      </w:r>
      <w:r w:rsidRPr="002F0A70">
        <w:rPr>
          <w:szCs w:val="22"/>
        </w:rPr>
        <w:t xml:space="preserve"> v terapeutickom režime.</w:t>
      </w:r>
    </w:p>
    <w:p w14:paraId="49F9FB68" w14:textId="77777777" w:rsidR="00A70364" w:rsidRPr="002F0A70" w:rsidRDefault="00A70364" w:rsidP="00A70364">
      <w:pPr>
        <w:numPr>
          <w:ilvl w:val="12"/>
          <w:numId w:val="0"/>
        </w:numPr>
        <w:spacing w:line="240" w:lineRule="auto"/>
        <w:ind w:right="-2"/>
        <w:rPr>
          <w:szCs w:val="22"/>
        </w:rPr>
      </w:pPr>
    </w:p>
    <w:p w14:paraId="49F9FB69" w14:textId="77777777" w:rsidR="00A70364" w:rsidRPr="002F0A70" w:rsidRDefault="00611C1B" w:rsidP="00A70364">
      <w:pPr>
        <w:numPr>
          <w:ilvl w:val="12"/>
          <w:numId w:val="0"/>
        </w:numPr>
        <w:spacing w:line="240" w:lineRule="auto"/>
        <w:ind w:right="-2"/>
        <w:rPr>
          <w:szCs w:val="22"/>
        </w:rPr>
      </w:pPr>
      <w:r w:rsidRPr="002F0A70">
        <w:rPr>
          <w:szCs w:val="22"/>
        </w:rPr>
        <w:t>Tetraetylénglykol (TTEG) sa eliminuje z plazmy s priemerným ±SD terminálnym polčasom 1,18 ± 0,12 hodín. Tetraetylénglykol sa vylučuje hlavne močom.</w:t>
      </w:r>
    </w:p>
    <w:p w14:paraId="49F9FB6A" w14:textId="77777777" w:rsidR="00A70364" w:rsidRPr="002F0A70" w:rsidRDefault="00A70364" w:rsidP="00A70364">
      <w:pPr>
        <w:numPr>
          <w:ilvl w:val="12"/>
          <w:numId w:val="0"/>
        </w:numPr>
        <w:spacing w:line="240" w:lineRule="auto"/>
        <w:ind w:right="-2"/>
        <w:rPr>
          <w:szCs w:val="22"/>
        </w:rPr>
      </w:pPr>
    </w:p>
    <w:p w14:paraId="49F9FB6B" w14:textId="77777777" w:rsidR="00A70364" w:rsidRPr="002F0A70" w:rsidRDefault="00611C1B" w:rsidP="00D24ED2">
      <w:pPr>
        <w:keepNext/>
        <w:spacing w:line="240" w:lineRule="auto"/>
        <w:rPr>
          <w:szCs w:val="22"/>
          <w:u w:val="single"/>
        </w:rPr>
      </w:pPr>
      <w:r w:rsidRPr="002F0A70">
        <w:rPr>
          <w:szCs w:val="22"/>
          <w:u w:val="single"/>
        </w:rPr>
        <w:t>Linearita</w:t>
      </w:r>
    </w:p>
    <w:p w14:paraId="49F9FB6C" w14:textId="77777777" w:rsidR="00A70364" w:rsidRPr="002F0A70" w:rsidRDefault="00A70364" w:rsidP="00A70364">
      <w:pPr>
        <w:numPr>
          <w:ilvl w:val="12"/>
          <w:numId w:val="0"/>
        </w:numPr>
        <w:spacing w:line="240" w:lineRule="auto"/>
        <w:ind w:right="-2"/>
        <w:rPr>
          <w:szCs w:val="22"/>
        </w:rPr>
      </w:pPr>
    </w:p>
    <w:p w14:paraId="49F9FB6D" w14:textId="66BEE790" w:rsidR="00A70364" w:rsidRPr="002F0A70" w:rsidRDefault="00611C1B" w:rsidP="00A70364">
      <w:pPr>
        <w:numPr>
          <w:ilvl w:val="12"/>
          <w:numId w:val="0"/>
        </w:numPr>
        <w:spacing w:line="240" w:lineRule="auto"/>
        <w:ind w:right="-2"/>
        <w:rPr>
          <w:szCs w:val="22"/>
        </w:rPr>
      </w:pPr>
      <w:r w:rsidRPr="002F0A70">
        <w:rPr>
          <w:szCs w:val="22"/>
        </w:rPr>
        <w:t>Expozícia monometyl</w:t>
      </w:r>
      <w:r w:rsidR="00294A52">
        <w:rPr>
          <w:szCs w:val="22"/>
        </w:rPr>
        <w:t>-</w:t>
      </w:r>
      <w:r w:rsidRPr="002F0A70">
        <w:rPr>
          <w:szCs w:val="22"/>
        </w:rPr>
        <w:t>fumarátu sa zvyšuje približne úmerne dávke pri jednorazových dávkach tegomil</w:t>
      </w:r>
      <w:r w:rsidR="00DA4446">
        <w:rPr>
          <w:szCs w:val="22"/>
        </w:rPr>
        <w:t>-</w:t>
      </w:r>
      <w:r w:rsidRPr="002F0A70">
        <w:rPr>
          <w:szCs w:val="22"/>
        </w:rPr>
        <w:t>fumarát</w:t>
      </w:r>
      <w:r w:rsidR="00DA4446">
        <w:rPr>
          <w:szCs w:val="22"/>
        </w:rPr>
        <w:t>u</w:t>
      </w:r>
      <w:r w:rsidRPr="002F0A70">
        <w:rPr>
          <w:szCs w:val="22"/>
        </w:rPr>
        <w:t xml:space="preserve"> v študovanom rozsahu dávok 174,2 mg až 348,4 mg, čo zodpovedá rozsahu dávok dimetyl</w:t>
      </w:r>
      <w:r w:rsidR="00195554">
        <w:rPr>
          <w:szCs w:val="22"/>
        </w:rPr>
        <w:t>-</w:t>
      </w:r>
      <w:r w:rsidRPr="002F0A70">
        <w:rPr>
          <w:szCs w:val="22"/>
        </w:rPr>
        <w:t>fumarát</w:t>
      </w:r>
      <w:r w:rsidR="00195554">
        <w:rPr>
          <w:szCs w:val="22"/>
        </w:rPr>
        <w:t>u</w:t>
      </w:r>
      <w:r w:rsidRPr="002F0A70">
        <w:rPr>
          <w:szCs w:val="22"/>
        </w:rPr>
        <w:t xml:space="preserve"> 120 mg až 240 mg.</w:t>
      </w:r>
    </w:p>
    <w:p w14:paraId="49F9FB6E" w14:textId="77777777" w:rsidR="000E23E9" w:rsidRPr="002F0A70" w:rsidRDefault="000E23E9" w:rsidP="00A70364">
      <w:pPr>
        <w:numPr>
          <w:ilvl w:val="12"/>
          <w:numId w:val="0"/>
        </w:numPr>
        <w:spacing w:line="240" w:lineRule="auto"/>
        <w:ind w:right="-2"/>
        <w:rPr>
          <w:szCs w:val="22"/>
        </w:rPr>
      </w:pPr>
    </w:p>
    <w:p w14:paraId="49F9FB6F" w14:textId="0DDD3F37" w:rsidR="00A70364" w:rsidRPr="002F0A70" w:rsidRDefault="00611C1B" w:rsidP="00A70364">
      <w:pPr>
        <w:numPr>
          <w:ilvl w:val="12"/>
          <w:numId w:val="0"/>
        </w:numPr>
        <w:spacing w:line="240" w:lineRule="auto"/>
        <w:ind w:right="-2"/>
        <w:rPr>
          <w:szCs w:val="22"/>
        </w:rPr>
      </w:pPr>
      <w:r w:rsidRPr="002F0A70">
        <w:rPr>
          <w:szCs w:val="22"/>
        </w:rPr>
        <w:t xml:space="preserve">Linearita dávky pri perorálnych </w:t>
      </w:r>
      <w:r w:rsidR="00D871AD">
        <w:rPr>
          <w:szCs w:val="22"/>
        </w:rPr>
        <w:t>liekových formách s </w:t>
      </w:r>
      <w:r w:rsidRPr="002F0A70">
        <w:rPr>
          <w:szCs w:val="22"/>
        </w:rPr>
        <w:t>dimetyl</w:t>
      </w:r>
      <w:r w:rsidR="00D871AD">
        <w:rPr>
          <w:szCs w:val="22"/>
        </w:rPr>
        <w:t>-</w:t>
      </w:r>
      <w:r w:rsidRPr="002F0A70">
        <w:rPr>
          <w:szCs w:val="22"/>
        </w:rPr>
        <w:t>fumarát</w:t>
      </w:r>
      <w:r w:rsidR="00D871AD">
        <w:rPr>
          <w:szCs w:val="22"/>
        </w:rPr>
        <w:t>om</w:t>
      </w:r>
      <w:r w:rsidRPr="002F0A70">
        <w:rPr>
          <w:szCs w:val="22"/>
        </w:rPr>
        <w:t xml:space="preserve"> preukázala, že súvisiaca expozícia monometyl</w:t>
      </w:r>
      <w:r w:rsidR="00294A52">
        <w:rPr>
          <w:szCs w:val="22"/>
        </w:rPr>
        <w:t>-</w:t>
      </w:r>
      <w:r w:rsidRPr="002F0A70">
        <w:rPr>
          <w:szCs w:val="22"/>
        </w:rPr>
        <w:t>fumarátu sa zväčšuje približne lineárne s dávkou ako pri jednorazovej dávke, tak i pri viacnásobných dávkach v skúmanom rozsahu 49 mg až 98</w:t>
      </w:r>
      <w:r w:rsidR="00FD53C6" w:rsidRPr="002F0A70">
        <w:rPr>
          <w:szCs w:val="22"/>
        </w:rPr>
        <w:t>0</w:t>
      </w:r>
      <w:r w:rsidR="00FD53C6">
        <w:rPr>
          <w:szCs w:val="22"/>
        </w:rPr>
        <w:t> </w:t>
      </w:r>
      <w:r w:rsidR="00FD53C6" w:rsidRPr="002F0A70">
        <w:rPr>
          <w:szCs w:val="22"/>
        </w:rPr>
        <w:t>mg</w:t>
      </w:r>
      <w:r w:rsidRPr="002F0A70">
        <w:rPr>
          <w:szCs w:val="22"/>
        </w:rPr>
        <w:t>.</w:t>
      </w:r>
    </w:p>
    <w:p w14:paraId="49F9FB70" w14:textId="77777777" w:rsidR="00A70364" w:rsidRPr="002F0A70" w:rsidRDefault="00A70364" w:rsidP="00A70364">
      <w:pPr>
        <w:numPr>
          <w:ilvl w:val="12"/>
          <w:numId w:val="0"/>
        </w:numPr>
        <w:spacing w:line="240" w:lineRule="auto"/>
        <w:ind w:right="-2"/>
        <w:rPr>
          <w:szCs w:val="22"/>
        </w:rPr>
      </w:pPr>
    </w:p>
    <w:p w14:paraId="49F9FB71" w14:textId="77777777" w:rsidR="00A70364" w:rsidRPr="002F0A70" w:rsidRDefault="00611C1B" w:rsidP="00D24ED2">
      <w:pPr>
        <w:keepNext/>
        <w:spacing w:line="240" w:lineRule="auto"/>
        <w:rPr>
          <w:szCs w:val="22"/>
          <w:u w:val="single"/>
        </w:rPr>
      </w:pPr>
      <w:r w:rsidRPr="002F0A70">
        <w:rPr>
          <w:szCs w:val="22"/>
          <w:u w:val="single"/>
        </w:rPr>
        <w:t>Farmakokinetika v osobitných skupinách pacientov</w:t>
      </w:r>
    </w:p>
    <w:p w14:paraId="49F9FB72" w14:textId="77777777" w:rsidR="00A70364" w:rsidRPr="002F0A70" w:rsidRDefault="00A70364" w:rsidP="00A70364">
      <w:pPr>
        <w:numPr>
          <w:ilvl w:val="12"/>
          <w:numId w:val="0"/>
        </w:numPr>
        <w:spacing w:line="240" w:lineRule="auto"/>
        <w:ind w:right="-2"/>
        <w:rPr>
          <w:szCs w:val="22"/>
        </w:rPr>
      </w:pPr>
    </w:p>
    <w:p w14:paraId="49F9FB73" w14:textId="7BCED9B3" w:rsidR="00A70364" w:rsidRPr="002F0A70" w:rsidRDefault="00611C1B" w:rsidP="00A70364">
      <w:pPr>
        <w:numPr>
          <w:ilvl w:val="12"/>
          <w:numId w:val="0"/>
        </w:numPr>
        <w:spacing w:line="240" w:lineRule="auto"/>
        <w:ind w:right="-2"/>
        <w:rPr>
          <w:szCs w:val="22"/>
        </w:rPr>
      </w:pPr>
      <w:r w:rsidRPr="002F0A70">
        <w:rPr>
          <w:szCs w:val="22"/>
        </w:rPr>
        <w:t xml:space="preserve">Hoci na základe výsledkov analýzy </w:t>
      </w:r>
      <w:r w:rsidR="00E74D36">
        <w:rPr>
          <w:szCs w:val="22"/>
        </w:rPr>
        <w:t>rozptylu</w:t>
      </w:r>
      <w:r w:rsidR="00E74D36" w:rsidRPr="002F0A70">
        <w:rPr>
          <w:szCs w:val="22"/>
        </w:rPr>
        <w:t xml:space="preserve"> </w:t>
      </w:r>
      <w:r w:rsidRPr="002F0A70">
        <w:rPr>
          <w:szCs w:val="22"/>
        </w:rPr>
        <w:t>(ANOVA) je u pacientov s RRSM hlavným faktorom expozície monometyl</w:t>
      </w:r>
      <w:r w:rsidR="00294A52">
        <w:rPr>
          <w:szCs w:val="22"/>
        </w:rPr>
        <w:t>-</w:t>
      </w:r>
      <w:r w:rsidRPr="002F0A70">
        <w:rPr>
          <w:szCs w:val="22"/>
        </w:rPr>
        <w:t>fumarátu (C</w:t>
      </w:r>
      <w:r w:rsidRPr="002F0A70">
        <w:rPr>
          <w:szCs w:val="22"/>
          <w:vertAlign w:val="subscript"/>
        </w:rPr>
        <w:t>max</w:t>
      </w:r>
      <w:r w:rsidRPr="002F0A70">
        <w:rPr>
          <w:szCs w:val="22"/>
        </w:rPr>
        <w:t xml:space="preserve"> a AUC) telesná hmotnosť, v klinických štúdiách nemala vplyv na hodnotené kritériá bezpečnosti a účinnosti.</w:t>
      </w:r>
    </w:p>
    <w:p w14:paraId="49F9FB74" w14:textId="77777777" w:rsidR="00A70364" w:rsidRPr="002F0A70" w:rsidRDefault="00A70364" w:rsidP="00A70364">
      <w:pPr>
        <w:numPr>
          <w:ilvl w:val="12"/>
          <w:numId w:val="0"/>
        </w:numPr>
        <w:spacing w:line="240" w:lineRule="auto"/>
        <w:ind w:right="-2"/>
        <w:rPr>
          <w:szCs w:val="22"/>
        </w:rPr>
      </w:pPr>
    </w:p>
    <w:p w14:paraId="49F9FB75" w14:textId="0144DF25" w:rsidR="00A70364" w:rsidRPr="002F0A70" w:rsidRDefault="00611C1B" w:rsidP="00A70364">
      <w:pPr>
        <w:numPr>
          <w:ilvl w:val="12"/>
          <w:numId w:val="0"/>
        </w:numPr>
        <w:spacing w:line="240" w:lineRule="auto"/>
        <w:ind w:right="-2"/>
        <w:rPr>
          <w:szCs w:val="22"/>
        </w:rPr>
      </w:pPr>
      <w:r w:rsidRPr="002F0A70">
        <w:rPr>
          <w:szCs w:val="22"/>
        </w:rPr>
        <w:t>Pohlavie a vek nemali významný klinický vplyv na farmakokinetiku monometyl</w:t>
      </w:r>
      <w:r w:rsidR="004369F0">
        <w:rPr>
          <w:szCs w:val="22"/>
        </w:rPr>
        <w:t>-</w:t>
      </w:r>
      <w:r w:rsidRPr="002F0A70">
        <w:rPr>
          <w:szCs w:val="22"/>
        </w:rPr>
        <w:t>fumarátu. Farmakokinetika nebola skúmaná u pacientov vo veku 65 rokov a viac.</w:t>
      </w:r>
    </w:p>
    <w:p w14:paraId="49F9FB76" w14:textId="77777777" w:rsidR="00A70364" w:rsidRPr="002F0A70" w:rsidRDefault="00A70364" w:rsidP="00A70364">
      <w:pPr>
        <w:numPr>
          <w:ilvl w:val="12"/>
          <w:numId w:val="0"/>
        </w:numPr>
        <w:spacing w:line="240" w:lineRule="auto"/>
        <w:ind w:right="-2"/>
        <w:rPr>
          <w:szCs w:val="22"/>
        </w:rPr>
      </w:pPr>
    </w:p>
    <w:p w14:paraId="49F9FB77" w14:textId="77777777" w:rsidR="00A70364" w:rsidRPr="002F0A70" w:rsidRDefault="00611C1B" w:rsidP="00A70364">
      <w:pPr>
        <w:numPr>
          <w:ilvl w:val="12"/>
          <w:numId w:val="0"/>
        </w:numPr>
        <w:spacing w:line="240" w:lineRule="auto"/>
        <w:ind w:right="-2"/>
        <w:rPr>
          <w:i/>
          <w:szCs w:val="22"/>
        </w:rPr>
      </w:pPr>
      <w:r w:rsidRPr="002F0A70">
        <w:rPr>
          <w:i/>
          <w:szCs w:val="22"/>
        </w:rPr>
        <w:t>Pediatrická populácia</w:t>
      </w:r>
    </w:p>
    <w:p w14:paraId="49F9FB78" w14:textId="77777777" w:rsidR="00A70364" w:rsidRPr="002F0A70" w:rsidRDefault="00A70364" w:rsidP="00A70364">
      <w:pPr>
        <w:numPr>
          <w:ilvl w:val="12"/>
          <w:numId w:val="0"/>
        </w:numPr>
        <w:spacing w:line="240" w:lineRule="auto"/>
        <w:ind w:right="-2"/>
        <w:rPr>
          <w:i/>
          <w:szCs w:val="22"/>
        </w:rPr>
      </w:pPr>
    </w:p>
    <w:p w14:paraId="49F9FB79" w14:textId="4913D1B3" w:rsidR="00A70364" w:rsidRDefault="00611C1B" w:rsidP="00A70364">
      <w:pPr>
        <w:numPr>
          <w:ilvl w:val="12"/>
          <w:numId w:val="0"/>
        </w:numPr>
        <w:spacing w:line="240" w:lineRule="auto"/>
        <w:ind w:right="-2"/>
        <w:rPr>
          <w:szCs w:val="22"/>
        </w:rPr>
      </w:pPr>
      <w:r w:rsidRPr="002F0A70">
        <w:rPr>
          <w:szCs w:val="22"/>
        </w:rPr>
        <w:t>Farmakokinetický profil monometyl</w:t>
      </w:r>
      <w:r w:rsidR="006E1127">
        <w:rPr>
          <w:szCs w:val="22"/>
        </w:rPr>
        <w:t>-</w:t>
      </w:r>
      <w:r w:rsidRPr="002F0A70">
        <w:rPr>
          <w:szCs w:val="22"/>
        </w:rPr>
        <w:t>fumarátu po podaní tegomil</w:t>
      </w:r>
      <w:r w:rsidR="00686D32">
        <w:rPr>
          <w:szCs w:val="22"/>
        </w:rPr>
        <w:t>-</w:t>
      </w:r>
      <w:r w:rsidRPr="002F0A70">
        <w:rPr>
          <w:szCs w:val="22"/>
        </w:rPr>
        <w:t>fumarátu sa neskúmal. Farmakokinetický profil dimetyl</w:t>
      </w:r>
      <w:r w:rsidR="006E1127">
        <w:rPr>
          <w:szCs w:val="22"/>
        </w:rPr>
        <w:t>-</w:t>
      </w:r>
      <w:r w:rsidRPr="002F0A70">
        <w:rPr>
          <w:szCs w:val="22"/>
        </w:rPr>
        <w:t>fumarátu 240 mg dvakrát denne sa hodnotil v malej, nezaslepenej, nekontrolovanej štúdii u pediatrických pacientov s RRSM vo veku 13 až 17 rokov (n = 21). Farmakokinetika dimetyl</w:t>
      </w:r>
      <w:r w:rsidR="006E1127">
        <w:rPr>
          <w:szCs w:val="22"/>
        </w:rPr>
        <w:t>-</w:t>
      </w:r>
      <w:r w:rsidRPr="002F0A70">
        <w:rPr>
          <w:szCs w:val="22"/>
        </w:rPr>
        <w:t>fumarátu u týchto dospievajúcich pacientov bola podobná profilu predtým pozorovanému u dospelých pacientov (C</w:t>
      </w:r>
      <w:r w:rsidRPr="002F0A70">
        <w:rPr>
          <w:szCs w:val="22"/>
          <w:vertAlign w:val="subscript"/>
        </w:rPr>
        <w:t>max</w:t>
      </w:r>
      <w:r w:rsidRPr="002F0A70">
        <w:rPr>
          <w:szCs w:val="22"/>
        </w:rPr>
        <w:t>: 2,00 ± 1,2</w:t>
      </w:r>
      <w:r w:rsidR="00FD53C6" w:rsidRPr="002F0A70">
        <w:rPr>
          <w:szCs w:val="22"/>
        </w:rPr>
        <w:t>9</w:t>
      </w:r>
      <w:r w:rsidR="00FD53C6">
        <w:rPr>
          <w:szCs w:val="22"/>
        </w:rPr>
        <w:t> </w:t>
      </w:r>
      <w:r w:rsidR="00FD53C6" w:rsidRPr="002F0A70">
        <w:rPr>
          <w:szCs w:val="22"/>
        </w:rPr>
        <w:t>mg</w:t>
      </w:r>
      <w:r w:rsidRPr="002F0A70">
        <w:rPr>
          <w:szCs w:val="22"/>
        </w:rPr>
        <w:t>/l; AUC</w:t>
      </w:r>
      <w:r w:rsidRPr="002F0A70">
        <w:rPr>
          <w:szCs w:val="22"/>
          <w:vertAlign w:val="subscript"/>
        </w:rPr>
        <w:t>0 - 12 hod</w:t>
      </w:r>
      <w:r w:rsidRPr="002F0A70">
        <w:rPr>
          <w:szCs w:val="22"/>
        </w:rPr>
        <w:t xml:space="preserve">: 3,62 ± 1,16 h.mg/l, čo zodpovedalo celkovej dennej AUC, ktorá bola 7,24 h.mg/l). </w:t>
      </w:r>
    </w:p>
    <w:p w14:paraId="33624AC3" w14:textId="77777777" w:rsidR="00A33F16" w:rsidRPr="002F0A70" w:rsidRDefault="00A33F16" w:rsidP="00A70364">
      <w:pPr>
        <w:numPr>
          <w:ilvl w:val="12"/>
          <w:numId w:val="0"/>
        </w:numPr>
        <w:spacing w:line="240" w:lineRule="auto"/>
        <w:ind w:right="-2"/>
        <w:rPr>
          <w:szCs w:val="22"/>
        </w:rPr>
      </w:pPr>
    </w:p>
    <w:p w14:paraId="49F9FB7A" w14:textId="7CC5B90B" w:rsidR="00A70364" w:rsidRPr="002F0A70" w:rsidRDefault="00611C1B" w:rsidP="00A70364">
      <w:pPr>
        <w:numPr>
          <w:ilvl w:val="12"/>
          <w:numId w:val="0"/>
        </w:numPr>
        <w:spacing w:line="240" w:lineRule="auto"/>
        <w:ind w:right="-2"/>
        <w:rPr>
          <w:szCs w:val="22"/>
        </w:rPr>
      </w:pPr>
      <w:r w:rsidRPr="002F0A70">
        <w:rPr>
          <w:szCs w:val="22"/>
        </w:rPr>
        <w:t>Keďže bioekvivalencia tegomil</w:t>
      </w:r>
      <w:r w:rsidR="00160856">
        <w:rPr>
          <w:szCs w:val="22"/>
        </w:rPr>
        <w:t>-</w:t>
      </w:r>
      <w:r w:rsidRPr="002F0A70">
        <w:rPr>
          <w:szCs w:val="22"/>
        </w:rPr>
        <w:t>fumarát</w:t>
      </w:r>
      <w:r w:rsidR="00160856">
        <w:rPr>
          <w:szCs w:val="22"/>
        </w:rPr>
        <w:t>u</w:t>
      </w:r>
      <w:r w:rsidRPr="002F0A70">
        <w:rPr>
          <w:szCs w:val="22"/>
        </w:rPr>
        <w:t xml:space="preserve"> a</w:t>
      </w:r>
      <w:r w:rsidR="00160856">
        <w:rPr>
          <w:szCs w:val="22"/>
        </w:rPr>
        <w:t> </w:t>
      </w:r>
      <w:r w:rsidRPr="002F0A70">
        <w:rPr>
          <w:szCs w:val="22"/>
        </w:rPr>
        <w:t>dimetyl</w:t>
      </w:r>
      <w:r w:rsidR="00160856">
        <w:rPr>
          <w:szCs w:val="22"/>
        </w:rPr>
        <w:t>-</w:t>
      </w:r>
      <w:r w:rsidRPr="002F0A70">
        <w:rPr>
          <w:szCs w:val="22"/>
        </w:rPr>
        <w:t>fumarát</w:t>
      </w:r>
      <w:r w:rsidR="00160856">
        <w:rPr>
          <w:szCs w:val="22"/>
        </w:rPr>
        <w:t>u</w:t>
      </w:r>
      <w:r w:rsidRPr="002F0A70">
        <w:rPr>
          <w:szCs w:val="22"/>
        </w:rPr>
        <w:t xml:space="preserve"> bola preukázaná u dospelých, na základe týchto výsledkov sa predpokladá, že ekvimolárne dávky tegomil</w:t>
      </w:r>
      <w:r w:rsidR="00686D32">
        <w:rPr>
          <w:szCs w:val="22"/>
        </w:rPr>
        <w:t>-</w:t>
      </w:r>
      <w:r w:rsidRPr="002F0A70">
        <w:rPr>
          <w:szCs w:val="22"/>
        </w:rPr>
        <w:t>fumarátu povedú k podobným hladinám expozície monometyl</w:t>
      </w:r>
      <w:r w:rsidR="004369F0">
        <w:rPr>
          <w:szCs w:val="22"/>
        </w:rPr>
        <w:t>-</w:t>
      </w:r>
      <w:r w:rsidRPr="002F0A70">
        <w:rPr>
          <w:szCs w:val="22"/>
        </w:rPr>
        <w:t>fumarátu u dospievajúcich účastníkov s RRMS vo veku 13 až 17 rokov, aké sa pozorovali u tejto populácie s</w:t>
      </w:r>
      <w:r w:rsidR="006E1127">
        <w:rPr>
          <w:szCs w:val="22"/>
        </w:rPr>
        <w:t> </w:t>
      </w:r>
      <w:r w:rsidRPr="002F0A70">
        <w:rPr>
          <w:szCs w:val="22"/>
        </w:rPr>
        <w:t>dimetyl</w:t>
      </w:r>
      <w:r w:rsidR="006E1127">
        <w:rPr>
          <w:szCs w:val="22"/>
        </w:rPr>
        <w:t>-</w:t>
      </w:r>
      <w:r w:rsidRPr="002F0A70">
        <w:rPr>
          <w:szCs w:val="22"/>
        </w:rPr>
        <w:t>fumarátom.</w:t>
      </w:r>
    </w:p>
    <w:p w14:paraId="49F9FB7B" w14:textId="77777777" w:rsidR="00A70364" w:rsidRPr="002F0A70" w:rsidRDefault="00A70364" w:rsidP="00A70364">
      <w:pPr>
        <w:numPr>
          <w:ilvl w:val="12"/>
          <w:numId w:val="0"/>
        </w:numPr>
        <w:spacing w:line="240" w:lineRule="auto"/>
        <w:ind w:right="-2"/>
        <w:rPr>
          <w:szCs w:val="22"/>
        </w:rPr>
      </w:pPr>
    </w:p>
    <w:p w14:paraId="49F9FB7C" w14:textId="77777777" w:rsidR="00A70364" w:rsidRPr="002F0A70" w:rsidRDefault="00611C1B" w:rsidP="00A70364">
      <w:pPr>
        <w:numPr>
          <w:ilvl w:val="12"/>
          <w:numId w:val="0"/>
        </w:numPr>
        <w:spacing w:line="240" w:lineRule="auto"/>
        <w:ind w:right="-2"/>
        <w:rPr>
          <w:i/>
          <w:szCs w:val="22"/>
        </w:rPr>
      </w:pPr>
      <w:r w:rsidRPr="002F0A70">
        <w:rPr>
          <w:i/>
          <w:szCs w:val="22"/>
        </w:rPr>
        <w:t>Porucha funkcie obličiek</w:t>
      </w:r>
    </w:p>
    <w:p w14:paraId="49F9FB7D" w14:textId="77777777" w:rsidR="00A70364" w:rsidRPr="002F0A70" w:rsidRDefault="00A70364" w:rsidP="00A70364">
      <w:pPr>
        <w:numPr>
          <w:ilvl w:val="12"/>
          <w:numId w:val="0"/>
        </w:numPr>
        <w:spacing w:line="240" w:lineRule="auto"/>
        <w:ind w:right="-2"/>
        <w:rPr>
          <w:i/>
          <w:szCs w:val="22"/>
        </w:rPr>
      </w:pPr>
    </w:p>
    <w:p w14:paraId="49F9FB7E" w14:textId="77777777" w:rsidR="00A70364" w:rsidRPr="002F0A70" w:rsidRDefault="00611C1B" w:rsidP="00A70364">
      <w:pPr>
        <w:numPr>
          <w:ilvl w:val="12"/>
          <w:numId w:val="0"/>
        </w:numPr>
        <w:spacing w:line="240" w:lineRule="auto"/>
        <w:ind w:right="-2"/>
        <w:rPr>
          <w:i/>
          <w:szCs w:val="22"/>
        </w:rPr>
      </w:pPr>
      <w:r w:rsidRPr="002F0A70">
        <w:rPr>
          <w:szCs w:val="22"/>
        </w:rPr>
        <w:t>Hodnotenie farmakokinetiky u jedincov s poruchou funkcie obličiek sa neuskutočnilo.</w:t>
      </w:r>
    </w:p>
    <w:p w14:paraId="49F9FB7F" w14:textId="77777777" w:rsidR="00A70364" w:rsidRPr="002F0A70" w:rsidRDefault="00A70364" w:rsidP="00A70364">
      <w:pPr>
        <w:numPr>
          <w:ilvl w:val="12"/>
          <w:numId w:val="0"/>
        </w:numPr>
        <w:spacing w:line="240" w:lineRule="auto"/>
        <w:ind w:right="-2"/>
        <w:rPr>
          <w:i/>
          <w:szCs w:val="22"/>
        </w:rPr>
      </w:pPr>
    </w:p>
    <w:p w14:paraId="49F9FB80" w14:textId="77777777" w:rsidR="00A70364" w:rsidRPr="002F0A70" w:rsidRDefault="00611C1B" w:rsidP="00A70364">
      <w:pPr>
        <w:numPr>
          <w:ilvl w:val="12"/>
          <w:numId w:val="0"/>
        </w:numPr>
        <w:spacing w:line="240" w:lineRule="auto"/>
        <w:ind w:right="-2"/>
        <w:rPr>
          <w:i/>
          <w:szCs w:val="22"/>
        </w:rPr>
      </w:pPr>
      <w:r w:rsidRPr="002F0A70">
        <w:rPr>
          <w:i/>
          <w:szCs w:val="22"/>
        </w:rPr>
        <w:t>Porucha funkcie pečene</w:t>
      </w:r>
    </w:p>
    <w:p w14:paraId="49F9FB81" w14:textId="77777777" w:rsidR="00A70364" w:rsidRPr="002F0A70" w:rsidRDefault="00A70364" w:rsidP="00A70364">
      <w:pPr>
        <w:numPr>
          <w:ilvl w:val="12"/>
          <w:numId w:val="0"/>
        </w:numPr>
        <w:spacing w:line="240" w:lineRule="auto"/>
        <w:ind w:right="-2"/>
        <w:rPr>
          <w:i/>
          <w:szCs w:val="22"/>
        </w:rPr>
      </w:pPr>
    </w:p>
    <w:p w14:paraId="49F9FB82" w14:textId="4858DCC6" w:rsidR="00A70364" w:rsidRPr="002F0A70" w:rsidRDefault="00611C1B" w:rsidP="00A70364">
      <w:pPr>
        <w:numPr>
          <w:ilvl w:val="12"/>
          <w:numId w:val="0"/>
        </w:numPr>
        <w:spacing w:line="240" w:lineRule="auto"/>
        <w:ind w:right="-2"/>
        <w:rPr>
          <w:szCs w:val="22"/>
        </w:rPr>
      </w:pPr>
      <w:r w:rsidRPr="002F0A70">
        <w:rPr>
          <w:szCs w:val="22"/>
        </w:rPr>
        <w:t>Keďže tegomil</w:t>
      </w:r>
      <w:r w:rsidR="00686D32">
        <w:rPr>
          <w:szCs w:val="22"/>
        </w:rPr>
        <w:t>-</w:t>
      </w:r>
      <w:r w:rsidRPr="002F0A70">
        <w:rPr>
          <w:szCs w:val="22"/>
        </w:rPr>
        <w:t>fumarát a</w:t>
      </w:r>
      <w:r w:rsidR="00686D32">
        <w:rPr>
          <w:szCs w:val="22"/>
        </w:rPr>
        <w:t> </w:t>
      </w:r>
      <w:r w:rsidRPr="002F0A70">
        <w:rPr>
          <w:szCs w:val="22"/>
        </w:rPr>
        <w:t>monometyl</w:t>
      </w:r>
      <w:r w:rsidR="00686D32">
        <w:rPr>
          <w:szCs w:val="22"/>
        </w:rPr>
        <w:t>-</w:t>
      </w:r>
      <w:r w:rsidRPr="002F0A70">
        <w:rPr>
          <w:szCs w:val="22"/>
        </w:rPr>
        <w:t>fumarát sú metabolizované esterázami bez účasti systému CYP450, hodnotenie farmakokinetiky u jednotlivcov s poruchou funkcie pečene sa neuskutočnilo (pozri časti 4.2 a 4.4).</w:t>
      </w:r>
    </w:p>
    <w:p w14:paraId="49F9FB84" w14:textId="77777777" w:rsidR="00812D16" w:rsidRPr="002F0A70" w:rsidRDefault="00812D16" w:rsidP="00204AAB">
      <w:pPr>
        <w:numPr>
          <w:ilvl w:val="12"/>
          <w:numId w:val="0"/>
        </w:numPr>
        <w:spacing w:line="240" w:lineRule="auto"/>
        <w:ind w:right="-2"/>
        <w:rPr>
          <w:iCs/>
          <w:szCs w:val="22"/>
        </w:rPr>
      </w:pPr>
    </w:p>
    <w:p w14:paraId="49F9FB85" w14:textId="77777777" w:rsidR="00812D16" w:rsidRPr="002F0A70" w:rsidRDefault="00611C1B" w:rsidP="00D24ED2">
      <w:pPr>
        <w:keepNext/>
        <w:spacing w:line="240" w:lineRule="auto"/>
        <w:ind w:left="567" w:hanging="567"/>
        <w:outlineLvl w:val="0"/>
        <w:rPr>
          <w:szCs w:val="22"/>
        </w:rPr>
      </w:pPr>
      <w:r w:rsidRPr="002F0A70">
        <w:rPr>
          <w:b/>
          <w:szCs w:val="22"/>
        </w:rPr>
        <w:t>5.3</w:t>
      </w:r>
      <w:r w:rsidRPr="002F0A70">
        <w:rPr>
          <w:b/>
          <w:szCs w:val="22"/>
        </w:rPr>
        <w:tab/>
        <w:t>Predklinické údaje o bezpečnosti</w:t>
      </w:r>
    </w:p>
    <w:p w14:paraId="49F9FB86" w14:textId="77777777" w:rsidR="00812D16" w:rsidRPr="002F0A70" w:rsidRDefault="00812D16" w:rsidP="00D24ED2">
      <w:pPr>
        <w:keepNext/>
        <w:spacing w:line="240" w:lineRule="auto"/>
        <w:rPr>
          <w:szCs w:val="22"/>
        </w:rPr>
      </w:pPr>
    </w:p>
    <w:p w14:paraId="49F9FB87" w14:textId="77777777" w:rsidR="00A70364" w:rsidRPr="002F0A70" w:rsidRDefault="00611C1B" w:rsidP="00D24ED2">
      <w:pPr>
        <w:keepNext/>
        <w:spacing w:line="240" w:lineRule="auto"/>
        <w:rPr>
          <w:szCs w:val="22"/>
          <w:u w:val="single"/>
        </w:rPr>
      </w:pPr>
      <w:r w:rsidRPr="002F0A70">
        <w:rPr>
          <w:szCs w:val="22"/>
          <w:u w:val="single"/>
        </w:rPr>
        <w:t>Mutagenéza</w:t>
      </w:r>
    </w:p>
    <w:p w14:paraId="49F9FB88" w14:textId="77777777" w:rsidR="00A70364" w:rsidRPr="002F0A70" w:rsidRDefault="00A70364" w:rsidP="00D24ED2">
      <w:pPr>
        <w:keepNext/>
        <w:spacing w:line="240" w:lineRule="auto"/>
        <w:rPr>
          <w:szCs w:val="22"/>
        </w:rPr>
      </w:pPr>
    </w:p>
    <w:p w14:paraId="49F9FB89" w14:textId="141A627D" w:rsidR="00A70364" w:rsidRDefault="00611C1B" w:rsidP="00D24ED2">
      <w:pPr>
        <w:keepNext/>
        <w:spacing w:line="240" w:lineRule="auto"/>
        <w:rPr>
          <w:szCs w:val="22"/>
        </w:rPr>
      </w:pPr>
      <w:r w:rsidRPr="002F0A70">
        <w:rPr>
          <w:szCs w:val="22"/>
        </w:rPr>
        <w:t>Neuskutočnili sa žiadne štúdie genotoxicity s tegomil</w:t>
      </w:r>
      <w:r w:rsidR="00686D32">
        <w:rPr>
          <w:szCs w:val="22"/>
        </w:rPr>
        <w:t>-</w:t>
      </w:r>
      <w:r w:rsidRPr="002F0A70">
        <w:rPr>
          <w:szCs w:val="22"/>
        </w:rPr>
        <w:t>fumarát</w:t>
      </w:r>
      <w:r w:rsidR="00686D32">
        <w:rPr>
          <w:szCs w:val="22"/>
        </w:rPr>
        <w:t>om</w:t>
      </w:r>
      <w:r w:rsidRPr="002F0A70">
        <w:rPr>
          <w:szCs w:val="22"/>
        </w:rPr>
        <w:t xml:space="preserve">. </w:t>
      </w:r>
    </w:p>
    <w:p w14:paraId="7DEC267A" w14:textId="77777777" w:rsidR="00A33F16" w:rsidRPr="002F0A70" w:rsidRDefault="00A33F16" w:rsidP="00D24ED2">
      <w:pPr>
        <w:keepNext/>
        <w:spacing w:line="240" w:lineRule="auto"/>
        <w:rPr>
          <w:szCs w:val="22"/>
        </w:rPr>
      </w:pPr>
    </w:p>
    <w:p w14:paraId="49F9FB8A" w14:textId="5340FE9F" w:rsidR="00A70364" w:rsidRDefault="00611C1B" w:rsidP="00A70364">
      <w:pPr>
        <w:spacing w:line="240" w:lineRule="auto"/>
        <w:rPr>
          <w:szCs w:val="22"/>
        </w:rPr>
      </w:pPr>
      <w:r w:rsidRPr="002F0A70">
        <w:rPr>
          <w:szCs w:val="22"/>
        </w:rPr>
        <w:t>Dimetyl</w:t>
      </w:r>
      <w:r w:rsidR="00686D32">
        <w:rPr>
          <w:szCs w:val="22"/>
        </w:rPr>
        <w:t>-</w:t>
      </w:r>
      <w:r w:rsidRPr="002F0A70">
        <w:rPr>
          <w:szCs w:val="22"/>
        </w:rPr>
        <w:t>fumarát a</w:t>
      </w:r>
      <w:r w:rsidR="00686D32">
        <w:rPr>
          <w:szCs w:val="22"/>
        </w:rPr>
        <w:t> </w:t>
      </w:r>
      <w:r w:rsidRPr="002F0A70">
        <w:rPr>
          <w:szCs w:val="22"/>
        </w:rPr>
        <w:t>monometyl</w:t>
      </w:r>
      <w:r w:rsidR="00686D32">
        <w:rPr>
          <w:szCs w:val="22"/>
        </w:rPr>
        <w:t>-</w:t>
      </w:r>
      <w:r w:rsidRPr="002F0A70">
        <w:rPr>
          <w:szCs w:val="22"/>
        </w:rPr>
        <w:t xml:space="preserve">fumarát boli negatívne v sérii </w:t>
      </w:r>
      <w:r w:rsidRPr="002F0A70">
        <w:rPr>
          <w:i/>
          <w:iCs/>
          <w:szCs w:val="22"/>
        </w:rPr>
        <w:t>in vitro</w:t>
      </w:r>
      <w:r w:rsidRPr="002F0A70">
        <w:rPr>
          <w:szCs w:val="22"/>
        </w:rPr>
        <w:t xml:space="preserve"> analýz (Ames, chromozomálne odchýlky v cicavčích bunkách). Dimetyl</w:t>
      </w:r>
      <w:r w:rsidR="006E1127">
        <w:rPr>
          <w:szCs w:val="22"/>
        </w:rPr>
        <w:t>-</w:t>
      </w:r>
      <w:r w:rsidRPr="002F0A70">
        <w:rPr>
          <w:szCs w:val="22"/>
        </w:rPr>
        <w:t xml:space="preserve">fumarát bol negatívny v </w:t>
      </w:r>
      <w:r w:rsidRPr="002F0A70">
        <w:rPr>
          <w:i/>
          <w:iCs/>
          <w:szCs w:val="22"/>
        </w:rPr>
        <w:t>in vivo</w:t>
      </w:r>
      <w:r w:rsidRPr="002F0A70">
        <w:rPr>
          <w:szCs w:val="22"/>
        </w:rPr>
        <w:t xml:space="preserve"> štúdii mikronuklea na potkanoch.</w:t>
      </w:r>
    </w:p>
    <w:p w14:paraId="4E2AC107" w14:textId="77777777" w:rsidR="00B31A73" w:rsidRPr="002F0A70" w:rsidRDefault="00B31A73" w:rsidP="00A70364">
      <w:pPr>
        <w:spacing w:line="240" w:lineRule="auto"/>
        <w:rPr>
          <w:szCs w:val="22"/>
        </w:rPr>
      </w:pPr>
    </w:p>
    <w:p w14:paraId="49F9FB8B" w14:textId="77777777" w:rsidR="00A70364" w:rsidRPr="002F0A70" w:rsidRDefault="00611C1B" w:rsidP="00A70364">
      <w:pPr>
        <w:spacing w:line="240" w:lineRule="auto"/>
        <w:rPr>
          <w:szCs w:val="22"/>
        </w:rPr>
      </w:pPr>
      <w:r w:rsidRPr="002F0A70">
        <w:rPr>
          <w:szCs w:val="22"/>
        </w:rPr>
        <w:t xml:space="preserve">Ľudský metabolit FA-TTEG-MMF bol negatívny v AMES a </w:t>
      </w:r>
      <w:r w:rsidRPr="002F0A70">
        <w:rPr>
          <w:i/>
          <w:iCs/>
          <w:szCs w:val="22"/>
        </w:rPr>
        <w:t>in vivo</w:t>
      </w:r>
      <w:r w:rsidRPr="002F0A70">
        <w:rPr>
          <w:szCs w:val="22"/>
        </w:rPr>
        <w:t xml:space="preserve"> kombinovanom mikronukleárnom a kométovom teste u potkanov.</w:t>
      </w:r>
    </w:p>
    <w:p w14:paraId="6B893C53" w14:textId="77777777" w:rsidR="005D4A8A" w:rsidRPr="002F0A70" w:rsidRDefault="005D4A8A" w:rsidP="00A70364">
      <w:pPr>
        <w:spacing w:line="240" w:lineRule="auto"/>
        <w:rPr>
          <w:szCs w:val="22"/>
        </w:rPr>
      </w:pPr>
    </w:p>
    <w:p w14:paraId="1EB83987" w14:textId="77777777" w:rsidR="005D4A8A" w:rsidRPr="002F0A70" w:rsidRDefault="005D4A8A" w:rsidP="005D4A8A">
      <w:pPr>
        <w:spacing w:line="240" w:lineRule="auto"/>
        <w:rPr>
          <w:szCs w:val="22"/>
        </w:rPr>
      </w:pPr>
      <w:r w:rsidRPr="002F0A70">
        <w:rPr>
          <w:szCs w:val="22"/>
        </w:rPr>
        <w:t xml:space="preserve">Publikované údaje o ľudskom metabolite TTEG sa považovali za negatívne v rade </w:t>
      </w:r>
      <w:r w:rsidRPr="002F0A70">
        <w:rPr>
          <w:i/>
          <w:iCs/>
          <w:szCs w:val="22"/>
        </w:rPr>
        <w:t>in vitro</w:t>
      </w:r>
      <w:r w:rsidRPr="002F0A70">
        <w:rPr>
          <w:szCs w:val="22"/>
        </w:rPr>
        <w:t xml:space="preserve"> štúdií mutagenity a cytogenetických štúdií. Okrem toho dva mikronukleárne testy u myší (intraperitoneálne podanie) a potkanov (perorálne podanie), v uvedenom poradí, ukázali negatívne výsledky až do 5 g/kg.</w:t>
      </w:r>
    </w:p>
    <w:p w14:paraId="49F9FB8C" w14:textId="77777777" w:rsidR="00A70364" w:rsidRPr="002F0A70" w:rsidRDefault="00A70364" w:rsidP="00A70364">
      <w:pPr>
        <w:spacing w:line="240" w:lineRule="auto"/>
        <w:rPr>
          <w:szCs w:val="22"/>
        </w:rPr>
      </w:pPr>
    </w:p>
    <w:p w14:paraId="49F9FB8D" w14:textId="77777777" w:rsidR="00A70364" w:rsidRPr="002F0A70" w:rsidRDefault="00611C1B" w:rsidP="00D24ED2">
      <w:pPr>
        <w:keepNext/>
        <w:spacing w:line="240" w:lineRule="auto"/>
        <w:rPr>
          <w:szCs w:val="22"/>
          <w:u w:val="single"/>
        </w:rPr>
      </w:pPr>
      <w:r w:rsidRPr="002F0A70">
        <w:rPr>
          <w:szCs w:val="22"/>
          <w:u w:val="single"/>
        </w:rPr>
        <w:t>Karcinogenéza</w:t>
      </w:r>
    </w:p>
    <w:p w14:paraId="49F9FB8E" w14:textId="77777777" w:rsidR="00A70364" w:rsidRPr="002F0A70" w:rsidRDefault="00A70364" w:rsidP="00A70364">
      <w:pPr>
        <w:spacing w:line="240" w:lineRule="auto"/>
        <w:rPr>
          <w:szCs w:val="22"/>
        </w:rPr>
      </w:pPr>
    </w:p>
    <w:p w14:paraId="49F9FB8F" w14:textId="7F74EFDA" w:rsidR="00A70364" w:rsidRPr="002F0A70" w:rsidRDefault="00611C1B" w:rsidP="00A70364">
      <w:pPr>
        <w:spacing w:line="240" w:lineRule="auto"/>
        <w:rPr>
          <w:szCs w:val="22"/>
        </w:rPr>
      </w:pPr>
      <w:r w:rsidRPr="002F0A70">
        <w:rPr>
          <w:szCs w:val="22"/>
        </w:rPr>
        <w:t>Neuskutočnili sa žiadne štúdie karcinogenity s tegomil</w:t>
      </w:r>
      <w:r w:rsidR="00686D32">
        <w:rPr>
          <w:szCs w:val="22"/>
        </w:rPr>
        <w:t>-</w:t>
      </w:r>
      <w:r w:rsidRPr="002F0A70">
        <w:rPr>
          <w:szCs w:val="22"/>
        </w:rPr>
        <w:t>fumarát</w:t>
      </w:r>
      <w:r w:rsidR="00686D32">
        <w:rPr>
          <w:szCs w:val="22"/>
        </w:rPr>
        <w:t>om</w:t>
      </w:r>
      <w:r w:rsidRPr="002F0A70">
        <w:rPr>
          <w:szCs w:val="22"/>
        </w:rPr>
        <w:t>.</w:t>
      </w:r>
    </w:p>
    <w:p w14:paraId="49F9FB90" w14:textId="208565D7" w:rsidR="00A70364" w:rsidRPr="002F0A70" w:rsidRDefault="00611C1B" w:rsidP="00A70364">
      <w:pPr>
        <w:spacing w:line="240" w:lineRule="auto"/>
        <w:rPr>
          <w:szCs w:val="22"/>
        </w:rPr>
      </w:pPr>
      <w:r w:rsidRPr="002F0A70">
        <w:rPr>
          <w:szCs w:val="22"/>
        </w:rPr>
        <w:t>Štúdie karcinogenity dimetyl</w:t>
      </w:r>
      <w:r w:rsidR="006E1127">
        <w:rPr>
          <w:szCs w:val="22"/>
        </w:rPr>
        <w:t>-</w:t>
      </w:r>
      <w:r w:rsidRPr="002F0A70">
        <w:rPr>
          <w:szCs w:val="22"/>
        </w:rPr>
        <w:t>fumarátu v trvaní do 2 rokov boli uskutočnené na myšiach a potkanoch. Dimetyl</w:t>
      </w:r>
      <w:r w:rsidR="006E1127">
        <w:rPr>
          <w:szCs w:val="22"/>
        </w:rPr>
        <w:t>-</w:t>
      </w:r>
      <w:r w:rsidRPr="002F0A70">
        <w:rPr>
          <w:szCs w:val="22"/>
        </w:rPr>
        <w:t>fumarát bol podávaný perorálne v dávkach 25, 75, 200 a 400 mg/kg/deň u myší a v dávkach 25, 50, 100 a 150 mg/kg/deň u potkanov.</w:t>
      </w:r>
    </w:p>
    <w:p w14:paraId="49F9FB91" w14:textId="77777777" w:rsidR="00A70364" w:rsidRPr="002F0A70" w:rsidRDefault="00A70364" w:rsidP="00A70364">
      <w:pPr>
        <w:spacing w:line="240" w:lineRule="auto"/>
        <w:rPr>
          <w:szCs w:val="22"/>
        </w:rPr>
      </w:pPr>
    </w:p>
    <w:p w14:paraId="49F9FB92" w14:textId="44227315" w:rsidR="00A70364" w:rsidRPr="002F0A70" w:rsidRDefault="00611C1B" w:rsidP="00A70364">
      <w:pPr>
        <w:spacing w:line="240" w:lineRule="auto"/>
        <w:rPr>
          <w:szCs w:val="22"/>
        </w:rPr>
      </w:pPr>
      <w:r w:rsidRPr="002F0A70">
        <w:rPr>
          <w:szCs w:val="22"/>
        </w:rPr>
        <w:t>U myší sa zvýšil výskyt renálneho tubulárneho karcinómu pri dávke 75 mg/kg/deň, pri expozícii (AUC) ekvivalentnej odporúčanej dávke u ľudí. U potkanov sa zvýšil výskyt renálneho tubulárneho karcinómu a adenómu z Leydigových buniek semenníkov pri dávke 100 mg/kg/deň, čo je približne dvakrát vyššia expozícia ako odporúčaná dávka u ľudí. Význam týchto zistení</w:t>
      </w:r>
      <w:r w:rsidR="00CF3FFB">
        <w:rPr>
          <w:szCs w:val="22"/>
        </w:rPr>
        <w:t>,</w:t>
      </w:r>
      <w:r w:rsidRPr="002F0A70">
        <w:rPr>
          <w:szCs w:val="22"/>
        </w:rPr>
        <w:t xml:space="preserve"> pokiaľ ide o riziko u</w:t>
      </w:r>
      <w:r w:rsidR="00CF3FFB">
        <w:rPr>
          <w:szCs w:val="22"/>
        </w:rPr>
        <w:t> </w:t>
      </w:r>
      <w:r w:rsidRPr="002F0A70">
        <w:rPr>
          <w:szCs w:val="22"/>
        </w:rPr>
        <w:t>ľudí</w:t>
      </w:r>
      <w:r w:rsidR="00CF3FFB">
        <w:rPr>
          <w:szCs w:val="22"/>
        </w:rPr>
        <w:t>,</w:t>
      </w:r>
      <w:r w:rsidRPr="002F0A70">
        <w:rPr>
          <w:szCs w:val="22"/>
        </w:rPr>
        <w:t xml:space="preserve"> nie je známy.</w:t>
      </w:r>
    </w:p>
    <w:p w14:paraId="49F9FB93" w14:textId="77777777" w:rsidR="00A70364" w:rsidRPr="002F0A70" w:rsidRDefault="00A70364" w:rsidP="00A70364">
      <w:pPr>
        <w:spacing w:line="240" w:lineRule="auto"/>
        <w:rPr>
          <w:szCs w:val="22"/>
        </w:rPr>
      </w:pPr>
    </w:p>
    <w:p w14:paraId="49F9FB94" w14:textId="77777777" w:rsidR="00A70364" w:rsidRPr="002F0A70" w:rsidRDefault="00611C1B" w:rsidP="00A70364">
      <w:pPr>
        <w:spacing w:line="240" w:lineRule="auto"/>
        <w:rPr>
          <w:szCs w:val="22"/>
        </w:rPr>
      </w:pPr>
      <w:r w:rsidRPr="002F0A70">
        <w:rPr>
          <w:szCs w:val="22"/>
        </w:rPr>
        <w:t>Výskyt skvamocelulárneho papilómu a karcinómu bezžľazovej časti žalúdka (predžalúdka) sa zvýšil u myší pri expozícii ekvivalentnej odporúčanej dávke u ľudí a u potkanov pri expozícii nižšej ako je odporúčaná dávka u ľudí (na základe AUC). Predžalúdok hlodavcov nemá náprotivok u ľudí.</w:t>
      </w:r>
    </w:p>
    <w:p w14:paraId="3361BA93" w14:textId="77777777" w:rsidR="00344CAA" w:rsidRPr="002F0A70" w:rsidRDefault="00344CAA" w:rsidP="00A70364">
      <w:pPr>
        <w:spacing w:line="240" w:lineRule="auto"/>
        <w:rPr>
          <w:szCs w:val="22"/>
        </w:rPr>
      </w:pPr>
    </w:p>
    <w:p w14:paraId="356A01C2" w14:textId="0E77F0CF" w:rsidR="00344CAA" w:rsidRPr="002F0A70" w:rsidRDefault="00344CAA" w:rsidP="00A70364">
      <w:pPr>
        <w:spacing w:line="240" w:lineRule="auto"/>
        <w:rPr>
          <w:szCs w:val="22"/>
        </w:rPr>
      </w:pPr>
      <w:r w:rsidRPr="002F0A70">
        <w:rPr>
          <w:szCs w:val="22"/>
        </w:rPr>
        <w:t>Neuskutočnili sa žiadne štúdie karcinogenity s TTEG. Publikovaný prehľad literatúry o etylénglykoloch s nízkou molekulovou hmotnosťou dospel k záveru, že riziko karcinogenity pre TTEG je nízke na základe absencie novotvarov a tvorby nádorov v chronických štúdiách na hlodavcoch s etylénglykolom a dietylénglykolom, v uvedenom poradí.</w:t>
      </w:r>
    </w:p>
    <w:p w14:paraId="49F9FB95" w14:textId="77777777" w:rsidR="00A70364" w:rsidRPr="002F0A70" w:rsidRDefault="00A70364" w:rsidP="00A70364">
      <w:pPr>
        <w:spacing w:line="240" w:lineRule="auto"/>
        <w:rPr>
          <w:szCs w:val="22"/>
        </w:rPr>
      </w:pPr>
    </w:p>
    <w:p w14:paraId="49F9FB96" w14:textId="77777777" w:rsidR="00A70364" w:rsidRPr="002F0A70" w:rsidRDefault="00611C1B" w:rsidP="00D24ED2">
      <w:pPr>
        <w:keepNext/>
        <w:spacing w:line="240" w:lineRule="auto"/>
        <w:rPr>
          <w:szCs w:val="22"/>
          <w:u w:val="single"/>
        </w:rPr>
      </w:pPr>
      <w:r w:rsidRPr="002F0A70">
        <w:rPr>
          <w:szCs w:val="22"/>
          <w:u w:val="single"/>
        </w:rPr>
        <w:t>Toxikológia</w:t>
      </w:r>
    </w:p>
    <w:p w14:paraId="49F9FB97" w14:textId="77777777" w:rsidR="00A70364" w:rsidRPr="002F0A70" w:rsidRDefault="00A70364" w:rsidP="00A70364">
      <w:pPr>
        <w:spacing w:line="240" w:lineRule="auto"/>
        <w:rPr>
          <w:szCs w:val="22"/>
        </w:rPr>
      </w:pPr>
    </w:p>
    <w:p w14:paraId="49F9FB98" w14:textId="3A3D894A" w:rsidR="00A70364" w:rsidRPr="002F0A70" w:rsidRDefault="00611C1B" w:rsidP="00A70364">
      <w:pPr>
        <w:spacing w:line="240" w:lineRule="auto"/>
        <w:rPr>
          <w:szCs w:val="22"/>
        </w:rPr>
      </w:pPr>
      <w:r w:rsidRPr="002F0A70">
        <w:rPr>
          <w:szCs w:val="22"/>
        </w:rPr>
        <w:t>V 90-dňovej porovnávacej toxikologickej štúdii na potkanoch s</w:t>
      </w:r>
      <w:r w:rsidR="001D0C8A">
        <w:rPr>
          <w:szCs w:val="22"/>
        </w:rPr>
        <w:t> </w:t>
      </w:r>
      <w:r w:rsidRPr="002F0A70">
        <w:rPr>
          <w:szCs w:val="22"/>
        </w:rPr>
        <w:t>tegomil</w:t>
      </w:r>
      <w:r w:rsidR="001D0C8A">
        <w:rPr>
          <w:szCs w:val="22"/>
        </w:rPr>
        <w:t>-</w:t>
      </w:r>
      <w:r w:rsidRPr="002F0A70">
        <w:rPr>
          <w:szCs w:val="22"/>
        </w:rPr>
        <w:t>fumarátom a</w:t>
      </w:r>
      <w:r w:rsidR="001D0C8A">
        <w:rPr>
          <w:szCs w:val="22"/>
        </w:rPr>
        <w:t> </w:t>
      </w:r>
      <w:r w:rsidRPr="002F0A70">
        <w:rPr>
          <w:szCs w:val="22"/>
        </w:rPr>
        <w:t>dimetyl</w:t>
      </w:r>
      <w:r w:rsidR="001D0C8A">
        <w:rPr>
          <w:szCs w:val="22"/>
        </w:rPr>
        <w:t>-</w:t>
      </w:r>
      <w:r w:rsidRPr="002F0A70">
        <w:rPr>
          <w:szCs w:val="22"/>
        </w:rPr>
        <w:t>fumarátom sa u zvierat liečených tegomil</w:t>
      </w:r>
      <w:r w:rsidR="001D0C8A">
        <w:rPr>
          <w:szCs w:val="22"/>
        </w:rPr>
        <w:t>-</w:t>
      </w:r>
      <w:r w:rsidRPr="002F0A70">
        <w:rPr>
          <w:szCs w:val="22"/>
        </w:rPr>
        <w:t>fumarátom a</w:t>
      </w:r>
      <w:r w:rsidR="001D0C8A">
        <w:rPr>
          <w:szCs w:val="22"/>
        </w:rPr>
        <w:t> </w:t>
      </w:r>
      <w:r w:rsidRPr="002F0A70">
        <w:rPr>
          <w:szCs w:val="22"/>
        </w:rPr>
        <w:t>dimetyl</w:t>
      </w:r>
      <w:r w:rsidR="001D0C8A">
        <w:rPr>
          <w:szCs w:val="22"/>
        </w:rPr>
        <w:t>-</w:t>
      </w:r>
      <w:r w:rsidRPr="002F0A70">
        <w:rPr>
          <w:szCs w:val="22"/>
        </w:rPr>
        <w:t>fumarátom pozorovali zmeny v žalúdku (fokálne/multifokálne zhrubnutie; hyperplázia neglandulárneho epitelu), obličkách (tubulárna bazofília/vakuolizácia) a pankrease (apoptóza acinárnych buniek) s podobnou frekvenciou a závažnosťou. Všetky nálezy súvisiace s</w:t>
      </w:r>
      <w:r w:rsidR="001D0C8A">
        <w:rPr>
          <w:szCs w:val="22"/>
        </w:rPr>
        <w:t> </w:t>
      </w:r>
      <w:r w:rsidRPr="002F0A70">
        <w:rPr>
          <w:szCs w:val="22"/>
        </w:rPr>
        <w:t>tegomil</w:t>
      </w:r>
      <w:r w:rsidR="001D0C8A">
        <w:rPr>
          <w:szCs w:val="22"/>
        </w:rPr>
        <w:t>-</w:t>
      </w:r>
      <w:r w:rsidRPr="002F0A70">
        <w:rPr>
          <w:szCs w:val="22"/>
        </w:rPr>
        <w:t xml:space="preserve">fumarátom boli reverzibilné na konci 28-dňového obdobia zotavenia, s výnimkou minimálnej závažnosti apoptózy acinárnych buniek v pankrease </w:t>
      </w:r>
      <w:r w:rsidR="00CF3FFB">
        <w:rPr>
          <w:szCs w:val="22"/>
        </w:rPr>
        <w:t>samíc</w:t>
      </w:r>
      <w:r w:rsidR="00CF3FFB" w:rsidRPr="002F0A70">
        <w:rPr>
          <w:szCs w:val="22"/>
        </w:rPr>
        <w:t xml:space="preserve"> </w:t>
      </w:r>
      <w:r w:rsidRPr="002F0A70">
        <w:rPr>
          <w:szCs w:val="22"/>
        </w:rPr>
        <w:t>zo skupín, ktorým bol podávaný tegomil</w:t>
      </w:r>
      <w:r w:rsidR="001D0C8A">
        <w:rPr>
          <w:szCs w:val="22"/>
        </w:rPr>
        <w:t>-</w:t>
      </w:r>
      <w:r w:rsidRPr="002F0A70">
        <w:rPr>
          <w:szCs w:val="22"/>
        </w:rPr>
        <w:t>fumarát a</w:t>
      </w:r>
      <w:r w:rsidR="001D0C8A">
        <w:rPr>
          <w:szCs w:val="22"/>
        </w:rPr>
        <w:t> </w:t>
      </w:r>
      <w:r w:rsidRPr="002F0A70">
        <w:rPr>
          <w:szCs w:val="22"/>
        </w:rPr>
        <w:t>dimetyl</w:t>
      </w:r>
      <w:r w:rsidR="001D0C8A">
        <w:rPr>
          <w:szCs w:val="22"/>
        </w:rPr>
        <w:t>-</w:t>
      </w:r>
      <w:r w:rsidRPr="002F0A70">
        <w:rPr>
          <w:szCs w:val="22"/>
        </w:rPr>
        <w:t>fumarát. Výskyt apoptózy acinárnych buniek v pankrease na konci zotavenia bol nižší u zvierat liečených tegomil</w:t>
      </w:r>
      <w:r w:rsidR="001D0C8A">
        <w:rPr>
          <w:szCs w:val="22"/>
        </w:rPr>
        <w:t>-</w:t>
      </w:r>
      <w:r w:rsidRPr="002F0A70">
        <w:rPr>
          <w:szCs w:val="22"/>
        </w:rPr>
        <w:t>fumarátom.</w:t>
      </w:r>
    </w:p>
    <w:p w14:paraId="49F9FB99" w14:textId="77777777" w:rsidR="00A9282C" w:rsidRPr="002F0A70" w:rsidRDefault="00A9282C" w:rsidP="00A70364">
      <w:pPr>
        <w:spacing w:line="240" w:lineRule="auto"/>
        <w:rPr>
          <w:szCs w:val="22"/>
        </w:rPr>
      </w:pPr>
    </w:p>
    <w:p w14:paraId="49F9FB9A" w14:textId="13EC6F93" w:rsidR="00A70364" w:rsidRPr="002F0A70" w:rsidRDefault="00611C1B" w:rsidP="00A70364">
      <w:pPr>
        <w:spacing w:line="240" w:lineRule="auto"/>
        <w:rPr>
          <w:szCs w:val="22"/>
        </w:rPr>
      </w:pPr>
      <w:r w:rsidRPr="002F0A70">
        <w:rPr>
          <w:szCs w:val="22"/>
        </w:rPr>
        <w:t>28-dňová intravenózna toxikologická štúdia s ľudskými metabolitmi FA-TTEG-MMF a FA-TTEG nepreukázala žiadne nežiaduce účinky pri expozícii zodpovedajúcej 8 – 9,7-násobku C</w:t>
      </w:r>
      <w:r w:rsidRPr="002F0A70">
        <w:rPr>
          <w:szCs w:val="22"/>
          <w:vertAlign w:val="subscript"/>
        </w:rPr>
        <w:t>max</w:t>
      </w:r>
      <w:r w:rsidRPr="002F0A70">
        <w:rPr>
          <w:szCs w:val="22"/>
        </w:rPr>
        <w:t xml:space="preserve"> pri MRHD tegomil</w:t>
      </w:r>
      <w:r w:rsidR="001D0C8A">
        <w:rPr>
          <w:szCs w:val="22"/>
        </w:rPr>
        <w:t>-</w:t>
      </w:r>
      <w:r w:rsidRPr="002F0A70">
        <w:rPr>
          <w:szCs w:val="22"/>
        </w:rPr>
        <w:t xml:space="preserve">fumarátu. </w:t>
      </w:r>
    </w:p>
    <w:p w14:paraId="49F9FB9B" w14:textId="77777777" w:rsidR="00A9282C" w:rsidRPr="002F0A70" w:rsidRDefault="00A9282C" w:rsidP="00A70364">
      <w:pPr>
        <w:spacing w:line="240" w:lineRule="auto"/>
        <w:rPr>
          <w:szCs w:val="22"/>
        </w:rPr>
      </w:pPr>
    </w:p>
    <w:p w14:paraId="49F9FB9C" w14:textId="65C8B51F" w:rsidR="00A70364" w:rsidRPr="002F0A70" w:rsidRDefault="00611C1B" w:rsidP="00A70364">
      <w:pPr>
        <w:spacing w:line="240" w:lineRule="auto"/>
        <w:rPr>
          <w:szCs w:val="22"/>
        </w:rPr>
      </w:pPr>
      <w:r w:rsidRPr="002F0A70">
        <w:rPr>
          <w:szCs w:val="22"/>
        </w:rPr>
        <w:t>Štúdie s</w:t>
      </w:r>
      <w:r w:rsidR="004E7F2E">
        <w:rPr>
          <w:szCs w:val="22"/>
        </w:rPr>
        <w:t> </w:t>
      </w:r>
      <w:r w:rsidRPr="002F0A70">
        <w:rPr>
          <w:szCs w:val="22"/>
        </w:rPr>
        <w:t>dimetyl</w:t>
      </w:r>
      <w:r w:rsidR="004E7F2E">
        <w:rPr>
          <w:szCs w:val="22"/>
        </w:rPr>
        <w:t>-</w:t>
      </w:r>
      <w:r w:rsidRPr="002F0A70">
        <w:rPr>
          <w:szCs w:val="22"/>
        </w:rPr>
        <w:t>fumarátom na hlodavcoch, králikoch a opiciach sa uskutočnili so suspenziou dimetyl</w:t>
      </w:r>
      <w:r w:rsidR="004E7F2E">
        <w:rPr>
          <w:szCs w:val="22"/>
        </w:rPr>
        <w:t>-</w:t>
      </w:r>
      <w:r w:rsidRPr="002F0A70">
        <w:rPr>
          <w:szCs w:val="22"/>
        </w:rPr>
        <w:t>fumarátu (dimetyl</w:t>
      </w:r>
      <w:r w:rsidR="004E7F2E">
        <w:rPr>
          <w:szCs w:val="22"/>
        </w:rPr>
        <w:t>-</w:t>
      </w:r>
      <w:r w:rsidRPr="002F0A70">
        <w:rPr>
          <w:szCs w:val="22"/>
        </w:rPr>
        <w:t>fumarát v 0,8 % hydroxypropylmetylcelulóze) podávanej perorálnou sondou do žalúdka. Uskutočnila sa štúdia chronickej toxicity na psoch, počas ktorej bola perorálne podávaná kapsula dimetyl</w:t>
      </w:r>
      <w:r w:rsidR="004E7F2E">
        <w:rPr>
          <w:szCs w:val="22"/>
        </w:rPr>
        <w:t>-</w:t>
      </w:r>
      <w:r w:rsidRPr="002F0A70">
        <w:rPr>
          <w:szCs w:val="22"/>
        </w:rPr>
        <w:t>fumarátu.</w:t>
      </w:r>
    </w:p>
    <w:p w14:paraId="49F9FB9D" w14:textId="77777777" w:rsidR="00A70364" w:rsidRPr="002F0A70" w:rsidRDefault="00A70364" w:rsidP="00A70364">
      <w:pPr>
        <w:spacing w:line="240" w:lineRule="auto"/>
        <w:rPr>
          <w:szCs w:val="22"/>
        </w:rPr>
      </w:pPr>
    </w:p>
    <w:p w14:paraId="49F9FB9E" w14:textId="4AAAD8B2" w:rsidR="00A70364" w:rsidRPr="002F0A70" w:rsidRDefault="00611C1B" w:rsidP="00A70364">
      <w:pPr>
        <w:spacing w:line="240" w:lineRule="auto"/>
        <w:rPr>
          <w:szCs w:val="22"/>
        </w:rPr>
      </w:pPr>
      <w:r w:rsidRPr="002F0A70">
        <w:rPr>
          <w:szCs w:val="22"/>
        </w:rPr>
        <w:t>Po opakovanom perorálnom podávaní dimetyl</w:t>
      </w:r>
      <w:r w:rsidR="004E7F2E">
        <w:rPr>
          <w:szCs w:val="22"/>
        </w:rPr>
        <w:t>-</w:t>
      </w:r>
      <w:r w:rsidRPr="002F0A70">
        <w:rPr>
          <w:szCs w:val="22"/>
        </w:rPr>
        <w:t>fumarátu myšiam, potkanom, psom a opiciam boli pozorované zmeny na obličkách. U všetkých druhov bola pozorovaná regenerácia tubulárneho epitelu obličiek, naznačujúca možnosť poškodenia. U potkanov viedlo celoživotné dávkovanie k hyperplázii renálnych tubúl (2-ročná štúdia). U psov, ktorí dostávali denné perorálne dávky dimetyl</w:t>
      </w:r>
      <w:r w:rsidR="004E7F2E">
        <w:rPr>
          <w:szCs w:val="22"/>
        </w:rPr>
        <w:t>-</w:t>
      </w:r>
      <w:r w:rsidRPr="002F0A70">
        <w:rPr>
          <w:szCs w:val="22"/>
        </w:rPr>
        <w:t>fumarátu počas 11 mesiacov sa vypočítaná hladina dávky, pri ktorej sa pozorovala kortikálna atrofia, rovnala trojnásobku odporúčanej dávky na základe AUC. U opíc, ktoré dostávali denné perorálne dávky dimetyl</w:t>
      </w:r>
      <w:r w:rsidR="004E7F2E">
        <w:rPr>
          <w:szCs w:val="22"/>
        </w:rPr>
        <w:t>-</w:t>
      </w:r>
      <w:r w:rsidRPr="002F0A70">
        <w:rPr>
          <w:szCs w:val="22"/>
        </w:rPr>
        <w:t>fumarátu počas 12 mesiacov, sa pozorovala nekróza jednotlivých buniek pri dávke rovnajúcej sa dvojnásobku odporúčanej dávky na základe AUC. Intersticiálna fibróza a kortikálna atrofia sa pozorovali pri dávke šesťkrát vyššej ako je odporúčaná dávka na základe AUC. Význam týchto zistení pre človeka nie je známy.</w:t>
      </w:r>
    </w:p>
    <w:p w14:paraId="49F9FB9F" w14:textId="77777777" w:rsidR="00A70364" w:rsidRPr="002F0A70" w:rsidRDefault="00A70364" w:rsidP="00A70364">
      <w:pPr>
        <w:spacing w:line="240" w:lineRule="auto"/>
        <w:rPr>
          <w:szCs w:val="22"/>
        </w:rPr>
      </w:pPr>
    </w:p>
    <w:p w14:paraId="49F9FBA0" w14:textId="77777777" w:rsidR="00A70364" w:rsidRPr="002F0A70" w:rsidRDefault="00611C1B" w:rsidP="00A70364">
      <w:pPr>
        <w:spacing w:line="240" w:lineRule="auto"/>
        <w:rPr>
          <w:szCs w:val="22"/>
        </w:rPr>
      </w:pPr>
      <w:r w:rsidRPr="002F0A70">
        <w:rPr>
          <w:szCs w:val="22"/>
        </w:rPr>
        <w:t>V semenníkoch psov a potkanov bola pozorovaná degenerácia semenotvorného epitelu. Tieto zistenia boli pozorované pri približne odporúčanej dávke u potkanov a pri 3-násobku odporúčanej dávky u psov (na základe AUC). Význam týchto zistení pre človeka nie je známy.</w:t>
      </w:r>
    </w:p>
    <w:p w14:paraId="49F9FBA1" w14:textId="77777777" w:rsidR="00A70364" w:rsidRPr="002F0A70" w:rsidRDefault="00A70364" w:rsidP="00A70364">
      <w:pPr>
        <w:spacing w:line="240" w:lineRule="auto"/>
        <w:rPr>
          <w:szCs w:val="22"/>
        </w:rPr>
      </w:pPr>
    </w:p>
    <w:p w14:paraId="49F9FBA2" w14:textId="77777777" w:rsidR="00A70364" w:rsidRPr="002F0A70" w:rsidRDefault="00611C1B" w:rsidP="00A70364">
      <w:pPr>
        <w:spacing w:line="240" w:lineRule="auto"/>
        <w:rPr>
          <w:szCs w:val="22"/>
          <w:u w:val="single"/>
        </w:rPr>
      </w:pPr>
      <w:r w:rsidRPr="002F0A70">
        <w:rPr>
          <w:szCs w:val="22"/>
        </w:rPr>
        <w:t>V predžalúdku myší a potkanov boli v štúdiách trvajúcich 3 mesiace alebo dlhšie pozorované hyperplázia skvamózneho epitelu a hyperkeratóza, zápal, skvamocelulárny papilóm a karcinóm. Predžalúdok myší a potkanov nemá náprotivok u ľudí.</w:t>
      </w:r>
    </w:p>
    <w:p w14:paraId="49F9FBA3" w14:textId="77777777" w:rsidR="00A70364" w:rsidRPr="002F0A70" w:rsidRDefault="00A70364" w:rsidP="00A70364">
      <w:pPr>
        <w:spacing w:line="240" w:lineRule="auto"/>
        <w:rPr>
          <w:szCs w:val="22"/>
          <w:u w:val="single"/>
        </w:rPr>
      </w:pPr>
    </w:p>
    <w:p w14:paraId="49F9FBA4" w14:textId="77777777" w:rsidR="00A70364" w:rsidRPr="002F0A70" w:rsidRDefault="00611C1B" w:rsidP="00D24ED2">
      <w:pPr>
        <w:keepNext/>
        <w:spacing w:line="240" w:lineRule="auto"/>
        <w:rPr>
          <w:szCs w:val="22"/>
          <w:u w:val="single"/>
        </w:rPr>
      </w:pPr>
      <w:r w:rsidRPr="002F0A70">
        <w:rPr>
          <w:szCs w:val="22"/>
          <w:u w:val="single"/>
        </w:rPr>
        <w:t>Reprodukčná toxicita</w:t>
      </w:r>
    </w:p>
    <w:p w14:paraId="49F9FBA5" w14:textId="77777777" w:rsidR="00A70364" w:rsidRPr="002F0A70" w:rsidRDefault="00A70364" w:rsidP="00A70364">
      <w:pPr>
        <w:spacing w:line="240" w:lineRule="auto"/>
        <w:rPr>
          <w:szCs w:val="22"/>
        </w:rPr>
      </w:pPr>
    </w:p>
    <w:p w14:paraId="49F9FBA6" w14:textId="5FD94CE9" w:rsidR="00A70364" w:rsidRPr="002F0A70" w:rsidRDefault="00611C1B" w:rsidP="00A70364">
      <w:pPr>
        <w:spacing w:line="240" w:lineRule="auto"/>
        <w:rPr>
          <w:szCs w:val="22"/>
        </w:rPr>
      </w:pPr>
      <w:r w:rsidRPr="002F0A70">
        <w:rPr>
          <w:szCs w:val="22"/>
        </w:rPr>
        <w:t>Neuskutočnili sa žiadne štúdie reprodukčnej a vývojovej toxicity s tegomil</w:t>
      </w:r>
      <w:r w:rsidR="001D0C8A">
        <w:rPr>
          <w:szCs w:val="22"/>
        </w:rPr>
        <w:t>-</w:t>
      </w:r>
      <w:r w:rsidRPr="002F0A70">
        <w:rPr>
          <w:szCs w:val="22"/>
        </w:rPr>
        <w:t>fumarát</w:t>
      </w:r>
      <w:r w:rsidR="001D0C8A">
        <w:rPr>
          <w:szCs w:val="22"/>
        </w:rPr>
        <w:t>om</w:t>
      </w:r>
      <w:r w:rsidRPr="002F0A70">
        <w:rPr>
          <w:szCs w:val="22"/>
        </w:rPr>
        <w:t>.</w:t>
      </w:r>
    </w:p>
    <w:p w14:paraId="49F9FBA8" w14:textId="7A29CE97" w:rsidR="00A70364" w:rsidRPr="002F0A70" w:rsidRDefault="00611C1B" w:rsidP="00C87EDB">
      <w:pPr>
        <w:spacing w:line="240" w:lineRule="auto"/>
        <w:rPr>
          <w:szCs w:val="22"/>
        </w:rPr>
      </w:pPr>
      <w:r w:rsidRPr="002F0A70">
        <w:rPr>
          <w:szCs w:val="22"/>
        </w:rPr>
        <w:t>Perorálne podávanie dimetyl</w:t>
      </w:r>
      <w:r w:rsidR="004E7F2E">
        <w:rPr>
          <w:szCs w:val="22"/>
        </w:rPr>
        <w:t>-</w:t>
      </w:r>
      <w:r w:rsidRPr="002F0A70">
        <w:rPr>
          <w:szCs w:val="22"/>
        </w:rPr>
        <w:t>fumarát</w:t>
      </w:r>
      <w:r w:rsidR="004E7F2E">
        <w:rPr>
          <w:szCs w:val="22"/>
        </w:rPr>
        <w:t>u</w:t>
      </w:r>
      <w:r w:rsidRPr="002F0A70">
        <w:rPr>
          <w:szCs w:val="22"/>
        </w:rPr>
        <w:t xml:space="preserve"> samcom potkanov pri dávke 75, 250 a 375 mg/kg/deň pred párením a počas párenia nemalo žiadny vplyv na samčiu plodnosť ani pri najvyššej testovanej dávke (najmenej 2-násobok dávky odporúčanej na základe AUC). Perorálne podávanie dimetyl</w:t>
      </w:r>
      <w:r w:rsidR="004E7F2E">
        <w:rPr>
          <w:szCs w:val="22"/>
        </w:rPr>
        <w:t>-</w:t>
      </w:r>
      <w:r w:rsidRPr="002F0A70">
        <w:rPr>
          <w:szCs w:val="22"/>
        </w:rPr>
        <w:t>fumarát</w:t>
      </w:r>
      <w:r w:rsidR="004E7F2E">
        <w:rPr>
          <w:szCs w:val="22"/>
        </w:rPr>
        <w:t>u</w:t>
      </w:r>
      <w:r w:rsidRPr="002F0A70">
        <w:rPr>
          <w:szCs w:val="22"/>
        </w:rPr>
        <w:t xml:space="preserve"> samiciam potkanov pri dávkach</w:t>
      </w:r>
      <w:r w:rsidR="00C87EDB" w:rsidRPr="002F0A70">
        <w:rPr>
          <w:szCs w:val="22"/>
        </w:rPr>
        <w:t xml:space="preserve"> </w:t>
      </w:r>
      <w:r w:rsidRPr="002F0A70">
        <w:rPr>
          <w:szCs w:val="22"/>
        </w:rPr>
        <w:t>25, 100 a 250 mg/kg/deň pred párením a počas párenia a pokračujúce po 7. deň gravidity vyvolalo zníženie počtu štádií ruje za 14 dní a zvýšenie počtu zvierat s predĺženou rujou pri najvyššej testovanej dávke (11-násobok dávky odporúčanej na základe AUC).</w:t>
      </w:r>
    </w:p>
    <w:p w14:paraId="49F9FBA9" w14:textId="77777777" w:rsidR="00A70364" w:rsidRPr="002F0A70" w:rsidRDefault="00611C1B" w:rsidP="00A70364">
      <w:pPr>
        <w:spacing w:line="240" w:lineRule="auto"/>
        <w:rPr>
          <w:szCs w:val="22"/>
        </w:rPr>
      </w:pPr>
      <w:r w:rsidRPr="002F0A70">
        <w:rPr>
          <w:szCs w:val="22"/>
        </w:rPr>
        <w:t>Tieto zmeny však neovplyvnili plodnosť ani počet produkovaných životaschopných plodov.</w:t>
      </w:r>
    </w:p>
    <w:p w14:paraId="49F9FBAA" w14:textId="77777777" w:rsidR="00A70364" w:rsidRPr="002F0A70" w:rsidRDefault="00A70364" w:rsidP="00A70364">
      <w:pPr>
        <w:spacing w:line="240" w:lineRule="auto"/>
        <w:rPr>
          <w:szCs w:val="22"/>
        </w:rPr>
      </w:pPr>
    </w:p>
    <w:p w14:paraId="49F9FBAB" w14:textId="66282A67" w:rsidR="00A70364" w:rsidRPr="002F0A70" w:rsidRDefault="00611C1B" w:rsidP="00A70364">
      <w:pPr>
        <w:spacing w:line="240" w:lineRule="auto"/>
        <w:rPr>
          <w:szCs w:val="22"/>
        </w:rPr>
      </w:pPr>
      <w:r w:rsidRPr="002F0A70">
        <w:rPr>
          <w:szCs w:val="22"/>
        </w:rPr>
        <w:t>Ukázalo sa, že dimetyl</w:t>
      </w:r>
      <w:r w:rsidR="004E7F2E">
        <w:rPr>
          <w:szCs w:val="22"/>
        </w:rPr>
        <w:t>-</w:t>
      </w:r>
      <w:r w:rsidRPr="002F0A70">
        <w:rPr>
          <w:szCs w:val="22"/>
        </w:rPr>
        <w:t>fumarát prestupuje placentárnou membránou do krvi plodu u potkanov a králikov, s pomermi plodovej koncentrácie ku koncentrácii v materskej plazme 0,48 až 0,64 k 0,1, v uvedenom poradí. U potkanov a králikov neboli malformácie pozorované pri žiadnej dávke. Podávanie dimetyl</w:t>
      </w:r>
      <w:r w:rsidR="004E7F2E">
        <w:rPr>
          <w:szCs w:val="22"/>
        </w:rPr>
        <w:t>-</w:t>
      </w:r>
      <w:r w:rsidRPr="002F0A70">
        <w:rPr>
          <w:szCs w:val="22"/>
        </w:rPr>
        <w:t>fumarátu v perorálnych dávkach 25, 100 a 250 mg/kg/deň gravidným samiciam potkanov v období organogenézy vyvolalo u samíc nežiaduce účinky pri 4-násobku dávky odporúčanej na základe AUC a nízku hmotnosť plodu a oneskorenú osifikáciu (členkových článkov a prstových článkov zadných nôh) pri 11-násobku odporúčanej dávky na základe AUC. Nižšia hmotnosť plodu a oneskorená osifikácia boli považované za následok toxicity u samíc (znížená telesná hmotnosť a spotreba potravy).</w:t>
      </w:r>
    </w:p>
    <w:p w14:paraId="49F9FBAC" w14:textId="77777777" w:rsidR="00A70364" w:rsidRPr="002F0A70" w:rsidRDefault="00A70364" w:rsidP="00A70364">
      <w:pPr>
        <w:spacing w:line="240" w:lineRule="auto"/>
        <w:rPr>
          <w:szCs w:val="22"/>
        </w:rPr>
      </w:pPr>
    </w:p>
    <w:p w14:paraId="49F9FBAD" w14:textId="30E75EC8" w:rsidR="00A70364" w:rsidRPr="002F0A70" w:rsidRDefault="00611C1B" w:rsidP="00A70364">
      <w:pPr>
        <w:spacing w:line="240" w:lineRule="auto"/>
        <w:rPr>
          <w:szCs w:val="22"/>
        </w:rPr>
      </w:pPr>
      <w:r w:rsidRPr="002F0A70">
        <w:rPr>
          <w:szCs w:val="22"/>
        </w:rPr>
        <w:t>Perorálne podávanie dimetyl</w:t>
      </w:r>
      <w:r w:rsidR="004E7F2E">
        <w:rPr>
          <w:szCs w:val="22"/>
        </w:rPr>
        <w:t>-</w:t>
      </w:r>
      <w:r w:rsidRPr="002F0A70">
        <w:rPr>
          <w:szCs w:val="22"/>
        </w:rPr>
        <w:t>fumarát</w:t>
      </w:r>
      <w:r w:rsidR="004E7F2E">
        <w:rPr>
          <w:szCs w:val="22"/>
        </w:rPr>
        <w:t>u</w:t>
      </w:r>
      <w:r w:rsidRPr="002F0A70">
        <w:rPr>
          <w:szCs w:val="22"/>
        </w:rPr>
        <w:t xml:space="preserve"> pri dávkach 25, 75 a 150 mg/kg/deň gravidným samiciam králika počas organogenézy nemalo žiadny vplyv na vývoj embrya a plodu a pri 7-násobku odporúčanej dávky spôsobilo zníženie telesnej hmotnosti matiek a vyšší výskyt potratov pri 16-násobku odporúčanej dávky na základe AUC.</w:t>
      </w:r>
    </w:p>
    <w:p w14:paraId="49F9FBAE" w14:textId="77777777" w:rsidR="00A70364" w:rsidRPr="002F0A70" w:rsidRDefault="00A70364" w:rsidP="00A70364">
      <w:pPr>
        <w:spacing w:line="240" w:lineRule="auto"/>
        <w:rPr>
          <w:szCs w:val="22"/>
        </w:rPr>
      </w:pPr>
    </w:p>
    <w:p w14:paraId="49F9FBAF" w14:textId="372BF619" w:rsidR="00A70364" w:rsidRPr="002F0A70" w:rsidRDefault="00611C1B" w:rsidP="00A70364">
      <w:pPr>
        <w:spacing w:line="240" w:lineRule="auto"/>
        <w:rPr>
          <w:szCs w:val="22"/>
        </w:rPr>
      </w:pPr>
      <w:r w:rsidRPr="002F0A70">
        <w:rPr>
          <w:szCs w:val="22"/>
        </w:rPr>
        <w:t>Perorálne podávanie dimetyl</w:t>
      </w:r>
      <w:r w:rsidR="004E7F2E">
        <w:rPr>
          <w:szCs w:val="22"/>
        </w:rPr>
        <w:t>-</w:t>
      </w:r>
      <w:r w:rsidRPr="002F0A70">
        <w:rPr>
          <w:szCs w:val="22"/>
        </w:rPr>
        <w:t>fumarát</w:t>
      </w:r>
      <w:r w:rsidR="004E7F2E">
        <w:rPr>
          <w:szCs w:val="22"/>
        </w:rPr>
        <w:t>u</w:t>
      </w:r>
      <w:r w:rsidRPr="002F0A70">
        <w:rPr>
          <w:szCs w:val="22"/>
        </w:rPr>
        <w:t xml:space="preserve"> pri dávkach 25, 100 a 250 mg/kg/deň samiciam potkanov počas gravidity a laktácie spôsobilo zníženie telesnej hmotnosti F1 potomstva a oneskorenie sexuálnej zrelosti u F1 samcov pri 11-násobku dávky odporúčanej na základe AUC. U F1 potomstva nebol pozorovaný žiadny vplyv na plodnosť. Zníženie telesnej hmotnosti potomstva bolo považované za následok toxicity u samíc.</w:t>
      </w:r>
    </w:p>
    <w:p w14:paraId="49F9FBB0" w14:textId="77777777" w:rsidR="00A70364" w:rsidRPr="002F0A70" w:rsidRDefault="00A70364" w:rsidP="00A70364">
      <w:pPr>
        <w:spacing w:line="240" w:lineRule="auto"/>
        <w:rPr>
          <w:szCs w:val="22"/>
        </w:rPr>
      </w:pPr>
    </w:p>
    <w:p w14:paraId="49F9FBB1" w14:textId="77777777" w:rsidR="00A70364" w:rsidRPr="002F0A70" w:rsidRDefault="00611C1B" w:rsidP="00D24ED2">
      <w:pPr>
        <w:keepNext/>
        <w:spacing w:line="240" w:lineRule="auto"/>
        <w:rPr>
          <w:szCs w:val="22"/>
          <w:u w:val="single"/>
        </w:rPr>
      </w:pPr>
      <w:r w:rsidRPr="002F0A70">
        <w:rPr>
          <w:szCs w:val="22"/>
          <w:u w:val="single"/>
        </w:rPr>
        <w:t>Toxicita u zvieracích mláďat</w:t>
      </w:r>
    </w:p>
    <w:p w14:paraId="49F9FBB2" w14:textId="77777777" w:rsidR="00A70364" w:rsidRPr="002F0A70" w:rsidRDefault="00A70364" w:rsidP="00A70364">
      <w:pPr>
        <w:spacing w:line="240" w:lineRule="auto"/>
        <w:rPr>
          <w:szCs w:val="22"/>
          <w:u w:val="single"/>
        </w:rPr>
      </w:pPr>
    </w:p>
    <w:p w14:paraId="49F9FBB3" w14:textId="2C8CF5F3" w:rsidR="00A70364" w:rsidRDefault="00611C1B" w:rsidP="00A70364">
      <w:pPr>
        <w:spacing w:line="240" w:lineRule="auto"/>
        <w:rPr>
          <w:szCs w:val="22"/>
        </w:rPr>
      </w:pPr>
      <w:r w:rsidRPr="002F0A70">
        <w:rPr>
          <w:szCs w:val="22"/>
        </w:rPr>
        <w:t>Neuskutočnili sa žiadne štúdie toxicity s tegomil</w:t>
      </w:r>
      <w:r w:rsidR="001D0C8A">
        <w:rPr>
          <w:szCs w:val="22"/>
        </w:rPr>
        <w:t>-</w:t>
      </w:r>
      <w:r w:rsidRPr="002F0A70">
        <w:rPr>
          <w:szCs w:val="22"/>
        </w:rPr>
        <w:t>fumarát</w:t>
      </w:r>
      <w:r w:rsidR="001D0C8A">
        <w:rPr>
          <w:szCs w:val="22"/>
        </w:rPr>
        <w:t>om</w:t>
      </w:r>
      <w:r w:rsidRPr="002F0A70">
        <w:rPr>
          <w:szCs w:val="22"/>
        </w:rPr>
        <w:t xml:space="preserve"> na mláďatách zvierat.</w:t>
      </w:r>
    </w:p>
    <w:p w14:paraId="3CFA7970" w14:textId="77777777" w:rsidR="00A33F16" w:rsidRPr="002F0A70" w:rsidRDefault="00A33F16" w:rsidP="00A70364">
      <w:pPr>
        <w:spacing w:line="240" w:lineRule="auto"/>
        <w:rPr>
          <w:szCs w:val="22"/>
        </w:rPr>
      </w:pPr>
    </w:p>
    <w:p w14:paraId="49F9FBB4" w14:textId="5417E992" w:rsidR="00812D16" w:rsidRPr="002F0A70" w:rsidRDefault="00611C1B" w:rsidP="00A70364">
      <w:pPr>
        <w:spacing w:line="240" w:lineRule="auto"/>
        <w:rPr>
          <w:szCs w:val="22"/>
          <w:u w:val="single"/>
        </w:rPr>
      </w:pPr>
      <w:r w:rsidRPr="002F0A70">
        <w:rPr>
          <w:szCs w:val="22"/>
        </w:rPr>
        <w:t>Dve štúdie toxicity na mladých potkanoch s denným perorálnym podávaním dimetyl</w:t>
      </w:r>
      <w:r w:rsidR="004E7F2E">
        <w:rPr>
          <w:szCs w:val="22"/>
        </w:rPr>
        <w:t>-</w:t>
      </w:r>
      <w:r w:rsidRPr="002F0A70">
        <w:rPr>
          <w:szCs w:val="22"/>
        </w:rPr>
        <w:t xml:space="preserve">fumarátu od 28. postnatálneho dňa (postnatal day, PND) do 90. - 93. PND (čo zodpovedá približne veku </w:t>
      </w:r>
      <w:r w:rsidR="00CF3FFB">
        <w:rPr>
          <w:szCs w:val="22"/>
        </w:rPr>
        <w:t xml:space="preserve">3 </w:t>
      </w:r>
      <w:r w:rsidRPr="002F0A70">
        <w:rPr>
          <w:szCs w:val="22"/>
        </w:rPr>
        <w:t>rokov a viac u ľudí) odhalili podobné toxicity na cieľové orgány, obličky a predžalúdok, aké sa pozorovali u dospelých zvierat. V prvej štúdii dimetyl</w:t>
      </w:r>
      <w:r w:rsidR="004E7F2E">
        <w:rPr>
          <w:szCs w:val="22"/>
        </w:rPr>
        <w:t>-</w:t>
      </w:r>
      <w:r w:rsidRPr="002F0A70">
        <w:rPr>
          <w:szCs w:val="22"/>
        </w:rPr>
        <w:t>fumarát neovplyvnil vývoj, neurobehaviorálne príznaky, ani samčiu a samičiu plodnosť pri najvyššej dávke až 140 mg/kg/deň (približne 4,6-násobok odporúčanej dávky u ľudí podľa obmedzených údajov o AUC u pediatrických pacientov). Podobne sa v druhej štúdii nepozorovali u samcov mladých potkanov žiadne účinky na samčie reprodukčné a prídavné orgány pri najvyššej dávke dimetyl</w:t>
      </w:r>
      <w:r w:rsidR="004E7F2E">
        <w:rPr>
          <w:szCs w:val="22"/>
        </w:rPr>
        <w:t>-</w:t>
      </w:r>
      <w:r w:rsidRPr="002F0A70">
        <w:rPr>
          <w:szCs w:val="22"/>
        </w:rPr>
        <w:t>fumarát</w:t>
      </w:r>
      <w:r w:rsidR="004E7F2E">
        <w:rPr>
          <w:szCs w:val="22"/>
        </w:rPr>
        <w:t>u</w:t>
      </w:r>
      <w:r w:rsidRPr="002F0A70">
        <w:rPr>
          <w:szCs w:val="22"/>
        </w:rPr>
        <w:t xml:space="preserve"> až 375 mg/kg/deň (približne 15-násobok predpokladanej AUC pri odporúčanej dávke u pediatrických pacientov). U samcov mladých potkanov sa však prejavil znížený obsah kostných minerálov a znížená kostná denzita v stehennej kosti a bedrových stavcoch. Zmeny v hustote kostí sa tiež pozorovali u mladých potkanov po perorálnom podaní diroximel</w:t>
      </w:r>
      <w:r w:rsidR="004369F0">
        <w:rPr>
          <w:szCs w:val="22"/>
        </w:rPr>
        <w:t>-</w:t>
      </w:r>
      <w:r w:rsidRPr="002F0A70">
        <w:rPr>
          <w:szCs w:val="22"/>
        </w:rPr>
        <w:t xml:space="preserve">fumarátu, ďalšieho esteru kyseliny fumarovej, ktorý sa </w:t>
      </w:r>
      <w:r w:rsidRPr="002F0A70">
        <w:rPr>
          <w:i/>
          <w:iCs/>
          <w:szCs w:val="22"/>
        </w:rPr>
        <w:t>in vivo</w:t>
      </w:r>
      <w:r w:rsidRPr="002F0A70">
        <w:rPr>
          <w:szCs w:val="22"/>
        </w:rPr>
        <w:t xml:space="preserve"> metabolizuje na rovnaký aktívny metabolit monometyl</w:t>
      </w:r>
      <w:r w:rsidR="004369F0">
        <w:rPr>
          <w:szCs w:val="22"/>
        </w:rPr>
        <w:t>-</w:t>
      </w:r>
      <w:r w:rsidRPr="002F0A70">
        <w:rPr>
          <w:szCs w:val="22"/>
        </w:rPr>
        <w:t>fumarát. Hladina bez pozorovaného nežiadúceho účinku (</w:t>
      </w:r>
      <w:r w:rsidRPr="00BE7417">
        <w:rPr>
          <w:i/>
          <w:iCs/>
          <w:szCs w:val="22"/>
        </w:rPr>
        <w:t>no observable adverse effect level</w:t>
      </w:r>
      <w:r w:rsidRPr="002F0A70">
        <w:rPr>
          <w:szCs w:val="22"/>
        </w:rPr>
        <w:t>, NOAEL) denzitometrických zmien u mladých potkanov odpovedá približne 1,5-násobku predpokladanej AUC pri odporúčanej dávke u pediatrických pacientov. Súvislosť účinkov na kosti a nižšej telesnej hmotnosti je možná, ale priamy účinok sa nedá vylúčiť. Zistenia týkajúce sa kostí majú pre dospelých pacientov obmedzený význam. Význam pre pediatrických pacientov nie je známy</w:t>
      </w:r>
      <w:r w:rsidRPr="00691DCC">
        <w:rPr>
          <w:szCs w:val="22"/>
        </w:rPr>
        <w:t>.</w:t>
      </w:r>
      <w:r w:rsidRPr="002F0A70">
        <w:rPr>
          <w:szCs w:val="22"/>
          <w:u w:val="single"/>
        </w:rPr>
        <w:t xml:space="preserve"> </w:t>
      </w:r>
    </w:p>
    <w:p w14:paraId="49F9FBB5" w14:textId="77777777" w:rsidR="00812D16" w:rsidRPr="002F0A70" w:rsidRDefault="00812D16" w:rsidP="00204AAB">
      <w:pPr>
        <w:spacing w:line="240" w:lineRule="auto"/>
        <w:rPr>
          <w:szCs w:val="22"/>
        </w:rPr>
      </w:pPr>
    </w:p>
    <w:p w14:paraId="49F9FBB6" w14:textId="77777777" w:rsidR="00812D16" w:rsidRPr="002F0A70" w:rsidRDefault="00812D16" w:rsidP="00204AAB">
      <w:pPr>
        <w:spacing w:line="240" w:lineRule="auto"/>
        <w:rPr>
          <w:szCs w:val="22"/>
        </w:rPr>
      </w:pPr>
    </w:p>
    <w:p w14:paraId="49F9FBB7" w14:textId="346877B5" w:rsidR="00812D16" w:rsidRPr="002F0A70" w:rsidRDefault="00611C1B" w:rsidP="00204AAB">
      <w:pPr>
        <w:suppressAutoHyphens/>
        <w:spacing w:line="240" w:lineRule="auto"/>
        <w:ind w:left="567" w:hanging="567"/>
        <w:rPr>
          <w:b/>
          <w:szCs w:val="22"/>
        </w:rPr>
      </w:pPr>
      <w:r w:rsidRPr="002F0A70">
        <w:rPr>
          <w:b/>
          <w:szCs w:val="22"/>
        </w:rPr>
        <w:t>6.</w:t>
      </w:r>
      <w:r w:rsidRPr="002F0A70">
        <w:rPr>
          <w:b/>
          <w:szCs w:val="22"/>
        </w:rPr>
        <w:tab/>
        <w:t xml:space="preserve">FARMACEUTICKÉ </w:t>
      </w:r>
      <w:r w:rsidR="00F94ECC">
        <w:rPr>
          <w:b/>
          <w:szCs w:val="22"/>
        </w:rPr>
        <w:t>INFORMÁCIE</w:t>
      </w:r>
    </w:p>
    <w:p w14:paraId="49F9FBB8" w14:textId="77777777" w:rsidR="00812D16" w:rsidRPr="002F0A70" w:rsidRDefault="00812D16" w:rsidP="00204AAB">
      <w:pPr>
        <w:spacing w:line="240" w:lineRule="auto"/>
        <w:rPr>
          <w:szCs w:val="22"/>
        </w:rPr>
      </w:pPr>
    </w:p>
    <w:p w14:paraId="49F9FBB9" w14:textId="77777777" w:rsidR="00812D16" w:rsidRPr="002F0A70" w:rsidRDefault="00611C1B" w:rsidP="00204AAB">
      <w:pPr>
        <w:spacing w:line="240" w:lineRule="auto"/>
        <w:ind w:left="567" w:hanging="567"/>
        <w:outlineLvl w:val="0"/>
        <w:rPr>
          <w:szCs w:val="22"/>
        </w:rPr>
      </w:pPr>
      <w:r w:rsidRPr="002F0A70">
        <w:rPr>
          <w:b/>
          <w:szCs w:val="22"/>
        </w:rPr>
        <w:t>6.1</w:t>
      </w:r>
      <w:r w:rsidRPr="002F0A70">
        <w:rPr>
          <w:b/>
          <w:szCs w:val="22"/>
        </w:rPr>
        <w:tab/>
        <w:t>Zoznam pomocných látok</w:t>
      </w:r>
    </w:p>
    <w:p w14:paraId="49F9FBBA" w14:textId="77777777" w:rsidR="00812D16" w:rsidRPr="002F0A70" w:rsidRDefault="00812D16" w:rsidP="00204AAB">
      <w:pPr>
        <w:spacing w:line="240" w:lineRule="auto"/>
        <w:rPr>
          <w:i/>
          <w:szCs w:val="22"/>
        </w:rPr>
      </w:pPr>
    </w:p>
    <w:p w14:paraId="49F9FBBB" w14:textId="26C52349" w:rsidR="00A70364" w:rsidRPr="002F0A70" w:rsidRDefault="00611C1B" w:rsidP="00D24ED2">
      <w:pPr>
        <w:keepNext/>
        <w:spacing w:line="240" w:lineRule="auto"/>
        <w:rPr>
          <w:szCs w:val="22"/>
          <w:u w:val="single"/>
        </w:rPr>
      </w:pPr>
      <w:r w:rsidRPr="002F0A70">
        <w:rPr>
          <w:szCs w:val="22"/>
          <w:u w:val="single"/>
        </w:rPr>
        <w:t>Obsah kapsuly (minitablety s enterosolventným obalom)</w:t>
      </w:r>
    </w:p>
    <w:p w14:paraId="49F9FBBC" w14:textId="77777777" w:rsidR="00A70364" w:rsidRPr="002F0A70" w:rsidRDefault="00A70364" w:rsidP="00A70364">
      <w:pPr>
        <w:spacing w:line="240" w:lineRule="auto"/>
        <w:rPr>
          <w:szCs w:val="22"/>
        </w:rPr>
      </w:pPr>
    </w:p>
    <w:p w14:paraId="49F9FBBD" w14:textId="30C87BB5" w:rsidR="00533770" w:rsidRPr="002F0A70" w:rsidRDefault="00611C1B" w:rsidP="00A70364">
      <w:pPr>
        <w:spacing w:line="240" w:lineRule="auto"/>
        <w:rPr>
          <w:szCs w:val="22"/>
        </w:rPr>
      </w:pPr>
      <w:r w:rsidRPr="002F0A70">
        <w:rPr>
          <w:szCs w:val="22"/>
        </w:rPr>
        <w:t>Mikrokryštalická celulóza (E 460i)</w:t>
      </w:r>
    </w:p>
    <w:p w14:paraId="49F9FBBE" w14:textId="31BDC2EB" w:rsidR="00533770" w:rsidRPr="002F0A70" w:rsidRDefault="00611C1B" w:rsidP="00A70364">
      <w:pPr>
        <w:spacing w:line="240" w:lineRule="auto"/>
        <w:rPr>
          <w:szCs w:val="22"/>
        </w:rPr>
      </w:pPr>
      <w:r w:rsidRPr="002F0A70">
        <w:rPr>
          <w:szCs w:val="22"/>
        </w:rPr>
        <w:t>Kroskarmelóza, sodná soľ (E</w:t>
      </w:r>
      <w:r w:rsidR="00F94ECC">
        <w:rPr>
          <w:szCs w:val="22"/>
        </w:rPr>
        <w:t xml:space="preserve"> </w:t>
      </w:r>
      <w:r w:rsidRPr="002F0A70">
        <w:rPr>
          <w:szCs w:val="22"/>
        </w:rPr>
        <w:t>466)</w:t>
      </w:r>
    </w:p>
    <w:p w14:paraId="49F9FBBF" w14:textId="77777777" w:rsidR="00A70364" w:rsidRPr="002F0A70" w:rsidRDefault="00611C1B" w:rsidP="00A70364">
      <w:pPr>
        <w:spacing w:line="240" w:lineRule="auto"/>
        <w:rPr>
          <w:szCs w:val="22"/>
        </w:rPr>
      </w:pPr>
      <w:r w:rsidRPr="002F0A70">
        <w:rPr>
          <w:szCs w:val="22"/>
        </w:rPr>
        <w:t>Mastenec</w:t>
      </w:r>
    </w:p>
    <w:p w14:paraId="49F9FBC0" w14:textId="719C33B9" w:rsidR="00533770" w:rsidRPr="002F0A70" w:rsidRDefault="00611C1B" w:rsidP="00A70364">
      <w:pPr>
        <w:spacing w:line="240" w:lineRule="auto"/>
        <w:rPr>
          <w:szCs w:val="22"/>
        </w:rPr>
      </w:pPr>
      <w:r w:rsidRPr="002F0A70">
        <w:rPr>
          <w:szCs w:val="22"/>
        </w:rPr>
        <w:t xml:space="preserve">Oxid kremičitý, koloidný bezvodý </w:t>
      </w:r>
    </w:p>
    <w:p w14:paraId="49F9FBC1" w14:textId="7C848266" w:rsidR="00A70364" w:rsidRPr="002F0A70" w:rsidRDefault="00611C1B" w:rsidP="00A70364">
      <w:pPr>
        <w:spacing w:line="240" w:lineRule="auto"/>
        <w:rPr>
          <w:szCs w:val="22"/>
        </w:rPr>
      </w:pPr>
      <w:r w:rsidRPr="002F0A70">
        <w:rPr>
          <w:szCs w:val="22"/>
        </w:rPr>
        <w:t>Stearát horečnatý (E</w:t>
      </w:r>
      <w:r w:rsidR="00F94ECC">
        <w:rPr>
          <w:szCs w:val="22"/>
        </w:rPr>
        <w:t xml:space="preserve"> </w:t>
      </w:r>
      <w:r w:rsidRPr="002F0A70">
        <w:rPr>
          <w:szCs w:val="22"/>
        </w:rPr>
        <w:t>470b)</w:t>
      </w:r>
    </w:p>
    <w:p w14:paraId="49F9FBC2" w14:textId="587E9C86" w:rsidR="005B2FF6" w:rsidRPr="002F0A70" w:rsidRDefault="00611C1B" w:rsidP="00A70364">
      <w:pPr>
        <w:spacing w:line="240" w:lineRule="auto"/>
        <w:rPr>
          <w:szCs w:val="22"/>
        </w:rPr>
      </w:pPr>
      <w:r w:rsidRPr="002F0A70">
        <w:rPr>
          <w:szCs w:val="22"/>
        </w:rPr>
        <w:t>Hypromelóza (E</w:t>
      </w:r>
      <w:r w:rsidR="00F94ECC">
        <w:rPr>
          <w:szCs w:val="22"/>
        </w:rPr>
        <w:t xml:space="preserve"> </w:t>
      </w:r>
      <w:r w:rsidRPr="002F0A70">
        <w:rPr>
          <w:szCs w:val="22"/>
        </w:rPr>
        <w:t>464)</w:t>
      </w:r>
    </w:p>
    <w:p w14:paraId="49F9FBC3" w14:textId="093993AA" w:rsidR="005B2FF6" w:rsidRPr="002F0A70" w:rsidRDefault="00611C1B" w:rsidP="00A70364">
      <w:pPr>
        <w:spacing w:line="240" w:lineRule="auto"/>
        <w:rPr>
          <w:szCs w:val="22"/>
        </w:rPr>
      </w:pPr>
      <w:r w:rsidRPr="002F0A70">
        <w:rPr>
          <w:szCs w:val="22"/>
        </w:rPr>
        <w:t>Hydroxypropylcelulóza (E</w:t>
      </w:r>
      <w:r w:rsidR="00F94ECC">
        <w:rPr>
          <w:szCs w:val="22"/>
        </w:rPr>
        <w:t xml:space="preserve"> </w:t>
      </w:r>
      <w:r w:rsidRPr="002F0A70">
        <w:rPr>
          <w:szCs w:val="22"/>
        </w:rPr>
        <w:t>463)</w:t>
      </w:r>
    </w:p>
    <w:p w14:paraId="49F9FBC4" w14:textId="6E2D69AF" w:rsidR="005B2FF6" w:rsidRPr="002F0A70" w:rsidRDefault="00611C1B" w:rsidP="00A70364">
      <w:pPr>
        <w:spacing w:line="240" w:lineRule="auto"/>
        <w:rPr>
          <w:szCs w:val="22"/>
        </w:rPr>
      </w:pPr>
      <w:r w:rsidRPr="002F0A70">
        <w:rPr>
          <w:szCs w:val="22"/>
        </w:rPr>
        <w:t>Oxid titaničitý (E</w:t>
      </w:r>
      <w:r w:rsidR="00F94ECC">
        <w:rPr>
          <w:szCs w:val="22"/>
        </w:rPr>
        <w:t xml:space="preserve"> </w:t>
      </w:r>
      <w:r w:rsidRPr="002F0A70">
        <w:rPr>
          <w:szCs w:val="22"/>
        </w:rPr>
        <w:t>171)</w:t>
      </w:r>
    </w:p>
    <w:p w14:paraId="49F9FBC5" w14:textId="37B5E3B8" w:rsidR="00A70364" w:rsidRPr="002F0A70" w:rsidRDefault="00611C1B" w:rsidP="00A70364">
      <w:pPr>
        <w:spacing w:line="240" w:lineRule="auto"/>
        <w:rPr>
          <w:szCs w:val="22"/>
        </w:rPr>
      </w:pPr>
      <w:r w:rsidRPr="002F0A70">
        <w:rPr>
          <w:szCs w:val="22"/>
        </w:rPr>
        <w:t>Trietylcitrát (E</w:t>
      </w:r>
      <w:r w:rsidR="00F94ECC">
        <w:rPr>
          <w:szCs w:val="22"/>
        </w:rPr>
        <w:t xml:space="preserve"> </w:t>
      </w:r>
      <w:r w:rsidRPr="002F0A70">
        <w:rPr>
          <w:szCs w:val="22"/>
        </w:rPr>
        <w:t>1505)</w:t>
      </w:r>
    </w:p>
    <w:p w14:paraId="49F9FBC6" w14:textId="646EEFD7" w:rsidR="00A70364" w:rsidRPr="002F0A70" w:rsidRDefault="00611C1B" w:rsidP="00A70364">
      <w:pPr>
        <w:spacing w:line="240" w:lineRule="auto"/>
        <w:rPr>
          <w:szCs w:val="22"/>
        </w:rPr>
      </w:pPr>
      <w:r w:rsidRPr="002F0A70">
        <w:rPr>
          <w:szCs w:val="22"/>
        </w:rPr>
        <w:t>Kopolymér kyseliny metakrylovej s etylakrylátom (1:1), 30 % disperzia</w:t>
      </w:r>
    </w:p>
    <w:p w14:paraId="49F9FBC7" w14:textId="7816D145" w:rsidR="00A70364" w:rsidRPr="002F0A70" w:rsidRDefault="00611C1B" w:rsidP="00A70364">
      <w:pPr>
        <w:spacing w:line="240" w:lineRule="auto"/>
        <w:rPr>
          <w:szCs w:val="22"/>
        </w:rPr>
      </w:pPr>
      <w:r w:rsidRPr="002F0A70">
        <w:rPr>
          <w:szCs w:val="22"/>
        </w:rPr>
        <w:t>Polyvinylalkohol (E</w:t>
      </w:r>
      <w:r w:rsidR="00F94ECC">
        <w:rPr>
          <w:szCs w:val="22"/>
        </w:rPr>
        <w:t xml:space="preserve"> </w:t>
      </w:r>
      <w:r w:rsidRPr="002F0A70">
        <w:rPr>
          <w:szCs w:val="22"/>
        </w:rPr>
        <w:t>1203)</w:t>
      </w:r>
    </w:p>
    <w:p w14:paraId="49F9FBC8" w14:textId="77777777" w:rsidR="005B2FF6" w:rsidRPr="002F0A70" w:rsidRDefault="00611C1B" w:rsidP="00A70364">
      <w:pPr>
        <w:spacing w:line="240" w:lineRule="auto"/>
        <w:rPr>
          <w:szCs w:val="22"/>
        </w:rPr>
      </w:pPr>
      <w:r w:rsidRPr="002F0A70">
        <w:rPr>
          <w:szCs w:val="22"/>
        </w:rPr>
        <w:t>Makrogol</w:t>
      </w:r>
    </w:p>
    <w:p w14:paraId="49F9FBC9" w14:textId="77777777" w:rsidR="005B2FF6" w:rsidRPr="002F0A70" w:rsidRDefault="00611C1B" w:rsidP="00A70364">
      <w:pPr>
        <w:spacing w:line="240" w:lineRule="auto"/>
        <w:rPr>
          <w:szCs w:val="22"/>
        </w:rPr>
      </w:pPr>
      <w:r w:rsidRPr="002F0A70">
        <w:rPr>
          <w:szCs w:val="22"/>
        </w:rPr>
        <w:t xml:space="preserve">Žltý oxid železitý </w:t>
      </w:r>
      <w:r w:rsidRPr="002F0A70">
        <w:rPr>
          <w:color w:val="000000"/>
          <w:szCs w:val="22"/>
        </w:rPr>
        <w:t>(E172)</w:t>
      </w:r>
    </w:p>
    <w:p w14:paraId="49F9FBCA" w14:textId="77777777" w:rsidR="00A70364" w:rsidRPr="002F0A70" w:rsidRDefault="00A70364" w:rsidP="00A70364">
      <w:pPr>
        <w:spacing w:line="240" w:lineRule="auto"/>
        <w:rPr>
          <w:szCs w:val="22"/>
        </w:rPr>
      </w:pPr>
    </w:p>
    <w:p w14:paraId="49F9FBCB" w14:textId="77777777" w:rsidR="00A70364" w:rsidRPr="002F0A70" w:rsidRDefault="00611C1B" w:rsidP="00D24ED2">
      <w:pPr>
        <w:keepNext/>
        <w:spacing w:line="240" w:lineRule="auto"/>
        <w:rPr>
          <w:szCs w:val="22"/>
        </w:rPr>
      </w:pPr>
      <w:r w:rsidRPr="002F0A70">
        <w:rPr>
          <w:szCs w:val="22"/>
          <w:u w:val="single"/>
        </w:rPr>
        <w:t>Obal kapsuly</w:t>
      </w:r>
    </w:p>
    <w:p w14:paraId="49F9FBCC" w14:textId="77777777" w:rsidR="00A70364" w:rsidRPr="002F0A70" w:rsidRDefault="00A70364" w:rsidP="00A70364">
      <w:pPr>
        <w:spacing w:line="240" w:lineRule="auto"/>
        <w:rPr>
          <w:szCs w:val="22"/>
        </w:rPr>
      </w:pPr>
    </w:p>
    <w:p w14:paraId="49F9FBCD" w14:textId="3228C7E8" w:rsidR="00A70364" w:rsidRPr="002F0A70" w:rsidRDefault="00611C1B" w:rsidP="00A70364">
      <w:pPr>
        <w:spacing w:line="240" w:lineRule="auto"/>
        <w:rPr>
          <w:szCs w:val="22"/>
        </w:rPr>
      </w:pPr>
      <w:r w:rsidRPr="002F0A70">
        <w:rPr>
          <w:szCs w:val="22"/>
        </w:rPr>
        <w:t>Želatína (E</w:t>
      </w:r>
      <w:r w:rsidR="00F94ECC">
        <w:rPr>
          <w:szCs w:val="22"/>
        </w:rPr>
        <w:t xml:space="preserve"> </w:t>
      </w:r>
      <w:r w:rsidRPr="002F0A70">
        <w:rPr>
          <w:szCs w:val="22"/>
        </w:rPr>
        <w:t>428)</w:t>
      </w:r>
    </w:p>
    <w:p w14:paraId="49F9FBCE" w14:textId="7578CCAD" w:rsidR="00533770" w:rsidRPr="002F0A70" w:rsidRDefault="00611C1B" w:rsidP="00A70364">
      <w:pPr>
        <w:spacing w:line="240" w:lineRule="auto"/>
        <w:rPr>
          <w:szCs w:val="22"/>
        </w:rPr>
      </w:pPr>
      <w:r w:rsidRPr="002F0A70">
        <w:rPr>
          <w:szCs w:val="22"/>
        </w:rPr>
        <w:t>Oxid titaničitý (E</w:t>
      </w:r>
      <w:r w:rsidR="00F94ECC">
        <w:rPr>
          <w:szCs w:val="22"/>
        </w:rPr>
        <w:t xml:space="preserve"> </w:t>
      </w:r>
      <w:r w:rsidRPr="002F0A70">
        <w:rPr>
          <w:szCs w:val="22"/>
        </w:rPr>
        <w:t xml:space="preserve">171) </w:t>
      </w:r>
    </w:p>
    <w:p w14:paraId="49F9FBCF" w14:textId="73E77AC3" w:rsidR="00A70364" w:rsidRPr="002F0A70" w:rsidRDefault="00611C1B" w:rsidP="00A70364">
      <w:pPr>
        <w:spacing w:line="240" w:lineRule="auto"/>
        <w:rPr>
          <w:szCs w:val="22"/>
        </w:rPr>
      </w:pPr>
      <w:r w:rsidRPr="002F0A70">
        <w:rPr>
          <w:szCs w:val="22"/>
        </w:rPr>
        <w:t>Briliant</w:t>
      </w:r>
      <w:r w:rsidR="009A617A">
        <w:rPr>
          <w:szCs w:val="22"/>
        </w:rPr>
        <w:t>n</w:t>
      </w:r>
      <w:r w:rsidRPr="002F0A70">
        <w:rPr>
          <w:szCs w:val="22"/>
        </w:rPr>
        <w:t>á modrá FCF (E</w:t>
      </w:r>
      <w:r w:rsidR="00F94ECC">
        <w:rPr>
          <w:szCs w:val="22"/>
        </w:rPr>
        <w:t xml:space="preserve"> </w:t>
      </w:r>
      <w:r w:rsidRPr="002F0A70">
        <w:rPr>
          <w:szCs w:val="22"/>
        </w:rPr>
        <w:t xml:space="preserve">133) </w:t>
      </w:r>
    </w:p>
    <w:p w14:paraId="49F9FBD0" w14:textId="77777777" w:rsidR="00A70364" w:rsidRPr="002F0A70" w:rsidRDefault="00A70364" w:rsidP="00A70364">
      <w:pPr>
        <w:spacing w:line="240" w:lineRule="auto"/>
        <w:rPr>
          <w:szCs w:val="22"/>
        </w:rPr>
      </w:pPr>
    </w:p>
    <w:p w14:paraId="49F9FBD1" w14:textId="77777777" w:rsidR="00A70364" w:rsidRPr="002F0A70" w:rsidRDefault="00611C1B" w:rsidP="00D24ED2">
      <w:pPr>
        <w:keepNext/>
        <w:spacing w:line="240" w:lineRule="auto"/>
        <w:rPr>
          <w:szCs w:val="22"/>
          <w:u w:val="single"/>
        </w:rPr>
      </w:pPr>
      <w:r w:rsidRPr="002F0A70">
        <w:rPr>
          <w:szCs w:val="22"/>
          <w:u w:val="single"/>
        </w:rPr>
        <w:t>Potlač kapsuly (biely atrament)</w:t>
      </w:r>
    </w:p>
    <w:p w14:paraId="49F9FBD2" w14:textId="77777777" w:rsidR="00A70364" w:rsidRPr="002F0A70" w:rsidRDefault="00A70364" w:rsidP="00A70364">
      <w:pPr>
        <w:spacing w:line="240" w:lineRule="auto"/>
        <w:rPr>
          <w:szCs w:val="22"/>
        </w:rPr>
      </w:pPr>
    </w:p>
    <w:p w14:paraId="49F9FBD3" w14:textId="25C39443" w:rsidR="00A70364" w:rsidRPr="002F0A70" w:rsidRDefault="00611C1B" w:rsidP="00A70364">
      <w:pPr>
        <w:spacing w:line="240" w:lineRule="auto"/>
        <w:rPr>
          <w:szCs w:val="22"/>
        </w:rPr>
      </w:pPr>
      <w:bookmarkStart w:id="3" w:name="_Hlk160449341"/>
      <w:r w:rsidRPr="002F0A70">
        <w:rPr>
          <w:szCs w:val="22"/>
        </w:rPr>
        <w:t>Šelak</w:t>
      </w:r>
    </w:p>
    <w:p w14:paraId="49F9FBD4" w14:textId="77777777" w:rsidR="00533770" w:rsidRPr="002F0A70" w:rsidRDefault="00611C1B" w:rsidP="00A70364">
      <w:pPr>
        <w:spacing w:line="240" w:lineRule="auto"/>
        <w:rPr>
          <w:szCs w:val="22"/>
        </w:rPr>
      </w:pPr>
      <w:r w:rsidRPr="002F0A70">
        <w:rPr>
          <w:szCs w:val="22"/>
        </w:rPr>
        <w:t xml:space="preserve">Hydroxid draselný </w:t>
      </w:r>
    </w:p>
    <w:p w14:paraId="3ECAF73C" w14:textId="226A9FA2" w:rsidR="00B8224A" w:rsidRPr="002F0A70" w:rsidRDefault="00611C1B" w:rsidP="00A70364">
      <w:pPr>
        <w:spacing w:line="240" w:lineRule="auto"/>
        <w:rPr>
          <w:szCs w:val="22"/>
        </w:rPr>
      </w:pPr>
      <w:r w:rsidRPr="002F0A70">
        <w:rPr>
          <w:szCs w:val="22"/>
        </w:rPr>
        <w:t>Oxid titaničitý (E</w:t>
      </w:r>
      <w:r w:rsidR="00F94ECC">
        <w:rPr>
          <w:szCs w:val="22"/>
        </w:rPr>
        <w:t xml:space="preserve"> </w:t>
      </w:r>
      <w:r w:rsidRPr="002F0A70">
        <w:rPr>
          <w:szCs w:val="22"/>
        </w:rPr>
        <w:t>171)</w:t>
      </w:r>
      <w:bookmarkEnd w:id="3"/>
    </w:p>
    <w:p w14:paraId="49F9FBD7" w14:textId="06440A82" w:rsidR="00812D16" w:rsidRPr="002F0A70" w:rsidRDefault="00B8224A" w:rsidP="00204AAB">
      <w:pPr>
        <w:spacing w:line="240" w:lineRule="auto"/>
        <w:rPr>
          <w:szCs w:val="22"/>
        </w:rPr>
      </w:pPr>
      <w:r w:rsidRPr="002F0A70">
        <w:rPr>
          <w:szCs w:val="22"/>
        </w:rPr>
        <w:t>Propylénglykol</w:t>
      </w:r>
      <w:r w:rsidR="009E20F7">
        <w:rPr>
          <w:szCs w:val="22"/>
        </w:rPr>
        <w:t xml:space="preserve"> </w:t>
      </w:r>
      <w:r w:rsidR="009E20F7" w:rsidRPr="00BE7417">
        <w:rPr>
          <w:noProof/>
          <w:szCs w:val="22"/>
        </w:rPr>
        <w:t>(E</w:t>
      </w:r>
      <w:r w:rsidR="00F94ECC" w:rsidRPr="00BE7417">
        <w:rPr>
          <w:noProof/>
          <w:szCs w:val="22"/>
        </w:rPr>
        <w:t xml:space="preserve"> </w:t>
      </w:r>
      <w:r w:rsidR="009E20F7" w:rsidRPr="00BE7417">
        <w:rPr>
          <w:noProof/>
          <w:szCs w:val="22"/>
        </w:rPr>
        <w:t>1520)</w:t>
      </w:r>
    </w:p>
    <w:p w14:paraId="2F99B692" w14:textId="77777777" w:rsidR="007F7718" w:rsidRDefault="007F7718" w:rsidP="00204AAB">
      <w:pPr>
        <w:spacing w:line="240" w:lineRule="auto"/>
        <w:ind w:left="567" w:hanging="567"/>
        <w:outlineLvl w:val="0"/>
        <w:rPr>
          <w:b/>
          <w:szCs w:val="22"/>
        </w:rPr>
      </w:pPr>
    </w:p>
    <w:p w14:paraId="49F9FBD8" w14:textId="13BC085E" w:rsidR="00812D16" w:rsidRPr="002F0A70" w:rsidRDefault="00611C1B" w:rsidP="00204AAB">
      <w:pPr>
        <w:spacing w:line="240" w:lineRule="auto"/>
        <w:ind w:left="567" w:hanging="567"/>
        <w:outlineLvl w:val="0"/>
        <w:rPr>
          <w:szCs w:val="22"/>
        </w:rPr>
      </w:pPr>
      <w:r w:rsidRPr="002F0A70">
        <w:rPr>
          <w:b/>
          <w:szCs w:val="22"/>
        </w:rPr>
        <w:t>6.2</w:t>
      </w:r>
      <w:r w:rsidRPr="002F0A70">
        <w:rPr>
          <w:b/>
          <w:szCs w:val="22"/>
        </w:rPr>
        <w:tab/>
        <w:t>Inkompatibility</w:t>
      </w:r>
    </w:p>
    <w:p w14:paraId="49F9FBD9" w14:textId="77777777" w:rsidR="00812D16" w:rsidRPr="002F0A70" w:rsidRDefault="00812D16" w:rsidP="00204AAB">
      <w:pPr>
        <w:spacing w:line="240" w:lineRule="auto"/>
        <w:rPr>
          <w:szCs w:val="22"/>
        </w:rPr>
      </w:pPr>
    </w:p>
    <w:p w14:paraId="49F9FBDA" w14:textId="77777777" w:rsidR="00812D16" w:rsidRPr="002F0A70" w:rsidRDefault="00611C1B" w:rsidP="00204AAB">
      <w:pPr>
        <w:spacing w:line="240" w:lineRule="auto"/>
        <w:rPr>
          <w:szCs w:val="22"/>
        </w:rPr>
      </w:pPr>
      <w:r w:rsidRPr="002F0A70">
        <w:rPr>
          <w:szCs w:val="22"/>
        </w:rPr>
        <w:t>Žiadne.</w:t>
      </w:r>
    </w:p>
    <w:p w14:paraId="49F9FBDC" w14:textId="77777777" w:rsidR="00812D16" w:rsidRPr="002F0A70" w:rsidRDefault="00812D16" w:rsidP="00204AAB">
      <w:pPr>
        <w:spacing w:line="240" w:lineRule="auto"/>
        <w:rPr>
          <w:szCs w:val="22"/>
        </w:rPr>
      </w:pPr>
    </w:p>
    <w:p w14:paraId="49F9FBDD" w14:textId="77777777" w:rsidR="00812D16" w:rsidRPr="002F0A70" w:rsidRDefault="00611C1B" w:rsidP="00204AAB">
      <w:pPr>
        <w:spacing w:line="240" w:lineRule="auto"/>
        <w:ind w:left="567" w:hanging="567"/>
        <w:outlineLvl w:val="0"/>
        <w:rPr>
          <w:szCs w:val="22"/>
        </w:rPr>
      </w:pPr>
      <w:r w:rsidRPr="002F0A70">
        <w:rPr>
          <w:b/>
          <w:szCs w:val="22"/>
        </w:rPr>
        <w:t>6.3</w:t>
      </w:r>
      <w:r w:rsidRPr="002F0A70">
        <w:rPr>
          <w:b/>
          <w:szCs w:val="22"/>
        </w:rPr>
        <w:tab/>
        <w:t>Čas použiteľnosti</w:t>
      </w:r>
    </w:p>
    <w:p w14:paraId="49F9FBDE" w14:textId="77777777" w:rsidR="00812D16" w:rsidRPr="002F0A70" w:rsidRDefault="00812D16" w:rsidP="00204AAB">
      <w:pPr>
        <w:spacing w:line="240" w:lineRule="auto"/>
        <w:rPr>
          <w:szCs w:val="22"/>
        </w:rPr>
      </w:pPr>
    </w:p>
    <w:p w14:paraId="5519F82B" w14:textId="00521C7D" w:rsidR="00F71FCD" w:rsidRDefault="00611C1B" w:rsidP="00204AAB">
      <w:pPr>
        <w:spacing w:line="240" w:lineRule="auto"/>
        <w:rPr>
          <w:szCs w:val="22"/>
        </w:rPr>
      </w:pPr>
      <w:r w:rsidRPr="002F0A70">
        <w:rPr>
          <w:szCs w:val="22"/>
          <w:u w:val="single"/>
        </w:rPr>
        <w:t>HDPE fľaše</w:t>
      </w:r>
      <w:r w:rsidRPr="002F0A70">
        <w:rPr>
          <w:szCs w:val="22"/>
        </w:rPr>
        <w:t xml:space="preserve"> </w:t>
      </w:r>
    </w:p>
    <w:p w14:paraId="661B2E45" w14:textId="77777777" w:rsidR="00F71FCD" w:rsidRDefault="00F71FCD" w:rsidP="00204AAB">
      <w:pPr>
        <w:spacing w:line="240" w:lineRule="auto"/>
        <w:rPr>
          <w:szCs w:val="22"/>
        </w:rPr>
      </w:pPr>
    </w:p>
    <w:p w14:paraId="49F9FBDF" w14:textId="1D1FC026" w:rsidR="00812D16" w:rsidRPr="002F0A70" w:rsidRDefault="00611C1B" w:rsidP="00204AAB">
      <w:pPr>
        <w:spacing w:line="240" w:lineRule="auto"/>
        <w:rPr>
          <w:szCs w:val="22"/>
        </w:rPr>
      </w:pPr>
      <w:r w:rsidRPr="002F0A70">
        <w:rPr>
          <w:szCs w:val="22"/>
        </w:rPr>
        <w:t>30 mesiacov</w:t>
      </w:r>
    </w:p>
    <w:p w14:paraId="7BE7F505" w14:textId="77777777" w:rsidR="00F71FCD" w:rsidRDefault="00F71FCD" w:rsidP="00204AAB">
      <w:pPr>
        <w:spacing w:line="240" w:lineRule="auto"/>
        <w:rPr>
          <w:szCs w:val="22"/>
          <w:u w:val="single"/>
        </w:rPr>
      </w:pPr>
    </w:p>
    <w:p w14:paraId="000EF291" w14:textId="691BA8F8" w:rsidR="00A33F16" w:rsidRDefault="00611C1B" w:rsidP="00204AAB">
      <w:pPr>
        <w:spacing w:line="240" w:lineRule="auto"/>
        <w:rPr>
          <w:szCs w:val="22"/>
        </w:rPr>
      </w:pPr>
      <w:r w:rsidRPr="002F0A70">
        <w:rPr>
          <w:szCs w:val="22"/>
          <w:u w:val="single"/>
        </w:rPr>
        <w:t>oPA/hliník/PVC-hliníkové</w:t>
      </w:r>
      <w:r w:rsidRPr="002F0A70">
        <w:rPr>
          <w:szCs w:val="22"/>
        </w:rPr>
        <w:t xml:space="preserve"> blistre</w:t>
      </w:r>
      <w:r w:rsidR="009E20F7">
        <w:rPr>
          <w:szCs w:val="22"/>
        </w:rPr>
        <w:br/>
      </w:r>
    </w:p>
    <w:p w14:paraId="6BB47FF4" w14:textId="652E2FD3" w:rsidR="007C2B4C" w:rsidRPr="002F0A70" w:rsidRDefault="00611C1B" w:rsidP="00204AAB">
      <w:pPr>
        <w:spacing w:line="240" w:lineRule="auto"/>
        <w:rPr>
          <w:szCs w:val="22"/>
        </w:rPr>
      </w:pPr>
      <w:r w:rsidRPr="002F0A70">
        <w:rPr>
          <w:szCs w:val="22"/>
        </w:rPr>
        <w:t>2</w:t>
      </w:r>
      <w:r w:rsidR="009E20F7">
        <w:rPr>
          <w:szCs w:val="22"/>
        </w:rPr>
        <w:t xml:space="preserve"> roky</w:t>
      </w:r>
    </w:p>
    <w:p w14:paraId="49F9FBE0" w14:textId="77777777" w:rsidR="00812D16" w:rsidRPr="002F0A70" w:rsidRDefault="00812D16" w:rsidP="00204AAB">
      <w:pPr>
        <w:spacing w:line="240" w:lineRule="auto"/>
        <w:rPr>
          <w:szCs w:val="22"/>
        </w:rPr>
      </w:pPr>
    </w:p>
    <w:p w14:paraId="49F9FBE1" w14:textId="77777777" w:rsidR="00812D16" w:rsidRPr="002F0A70" w:rsidRDefault="00611C1B" w:rsidP="00204AAB">
      <w:pPr>
        <w:spacing w:line="240" w:lineRule="auto"/>
        <w:ind w:left="567" w:hanging="567"/>
        <w:outlineLvl w:val="0"/>
        <w:rPr>
          <w:b/>
          <w:szCs w:val="22"/>
        </w:rPr>
      </w:pPr>
      <w:r w:rsidRPr="002F0A70">
        <w:rPr>
          <w:b/>
          <w:szCs w:val="22"/>
        </w:rPr>
        <w:t>6.4</w:t>
      </w:r>
      <w:r w:rsidRPr="002F0A70">
        <w:rPr>
          <w:b/>
          <w:szCs w:val="22"/>
        </w:rPr>
        <w:tab/>
        <w:t>Špeciálne upozornenia na uchovávanie</w:t>
      </w:r>
    </w:p>
    <w:p w14:paraId="49F9FBE2" w14:textId="77777777" w:rsidR="005108A3" w:rsidRPr="002F0A70" w:rsidRDefault="005108A3" w:rsidP="00D24ED2">
      <w:pPr>
        <w:pStyle w:val="Textkrper"/>
        <w:spacing w:before="9"/>
        <w:rPr>
          <w:szCs w:val="22"/>
        </w:rPr>
      </w:pPr>
    </w:p>
    <w:p w14:paraId="49F9FBE3" w14:textId="0B0BF318" w:rsidR="009C5BED" w:rsidRPr="002F0A70" w:rsidRDefault="00611C1B" w:rsidP="00D24ED2">
      <w:pPr>
        <w:keepNext/>
        <w:spacing w:line="240" w:lineRule="auto"/>
        <w:rPr>
          <w:i/>
          <w:szCs w:val="22"/>
          <w:u w:val="single"/>
        </w:rPr>
      </w:pPr>
      <w:r w:rsidRPr="002F0A70">
        <w:rPr>
          <w:szCs w:val="22"/>
          <w:u w:val="single"/>
        </w:rPr>
        <w:t xml:space="preserve">HDPE fľaše </w:t>
      </w:r>
    </w:p>
    <w:p w14:paraId="49F9FBE4" w14:textId="77777777" w:rsidR="009C5BED" w:rsidRPr="002F0A70" w:rsidRDefault="009C5BED" w:rsidP="00533770">
      <w:pPr>
        <w:pStyle w:val="Textkrper"/>
        <w:spacing w:before="9"/>
        <w:rPr>
          <w:i w:val="0"/>
          <w:iCs/>
          <w:color w:val="auto"/>
          <w:szCs w:val="22"/>
        </w:rPr>
      </w:pPr>
    </w:p>
    <w:p w14:paraId="49F9FBE5" w14:textId="77777777" w:rsidR="00533770" w:rsidRPr="002F0A70" w:rsidRDefault="00611C1B" w:rsidP="00533770">
      <w:pPr>
        <w:pStyle w:val="Textkrper"/>
        <w:spacing w:before="9"/>
        <w:rPr>
          <w:i w:val="0"/>
          <w:iCs/>
          <w:color w:val="auto"/>
          <w:szCs w:val="22"/>
        </w:rPr>
      </w:pPr>
      <w:r w:rsidRPr="002F0A70">
        <w:rPr>
          <w:i w:val="0"/>
          <w:color w:val="auto"/>
          <w:szCs w:val="22"/>
        </w:rPr>
        <w:t>Tento liek nevyžaduje žiadne zvláštne teplotné podmienky na uchovávanie.</w:t>
      </w:r>
    </w:p>
    <w:p w14:paraId="49F9FBE6" w14:textId="77777777" w:rsidR="009C5BED" w:rsidRPr="002F0A70" w:rsidRDefault="009C5BED" w:rsidP="00533770">
      <w:pPr>
        <w:pStyle w:val="Textkrper"/>
        <w:spacing w:before="9"/>
        <w:rPr>
          <w:i w:val="0"/>
          <w:iCs/>
          <w:color w:val="auto"/>
          <w:szCs w:val="22"/>
        </w:rPr>
      </w:pPr>
    </w:p>
    <w:p w14:paraId="49F9FBE7" w14:textId="5F652797" w:rsidR="009C5BED" w:rsidRPr="00867E6C" w:rsidRDefault="00611C1B" w:rsidP="00533770">
      <w:pPr>
        <w:pStyle w:val="Textkrper"/>
        <w:spacing w:before="9"/>
        <w:rPr>
          <w:i w:val="0"/>
          <w:iCs/>
          <w:color w:val="000000" w:themeColor="text1"/>
          <w:szCs w:val="22"/>
        </w:rPr>
      </w:pPr>
      <w:r w:rsidRPr="00867E6C">
        <w:rPr>
          <w:i w:val="0"/>
          <w:color w:val="000000" w:themeColor="text1"/>
          <w:szCs w:val="22"/>
          <w:u w:val="single"/>
        </w:rPr>
        <w:t>oPA/hliník/PVC-hliníkové blistre</w:t>
      </w:r>
      <w:r w:rsidR="00277BD4" w:rsidRPr="00867E6C">
        <w:rPr>
          <w:i w:val="0"/>
          <w:iCs/>
          <w:color w:val="000000" w:themeColor="text1"/>
          <w:szCs w:val="22"/>
        </w:rPr>
        <w:t xml:space="preserve"> </w:t>
      </w:r>
    </w:p>
    <w:p w14:paraId="49F9FBE8" w14:textId="77777777" w:rsidR="009C5BED" w:rsidRPr="002F0A70" w:rsidRDefault="009C5BED" w:rsidP="00533770">
      <w:pPr>
        <w:pStyle w:val="Textkrper"/>
        <w:spacing w:before="9"/>
        <w:rPr>
          <w:i w:val="0"/>
          <w:iCs/>
          <w:color w:val="auto"/>
          <w:szCs w:val="22"/>
        </w:rPr>
      </w:pPr>
    </w:p>
    <w:p w14:paraId="49F9FBE9" w14:textId="7A424287" w:rsidR="00812D16" w:rsidRPr="002F0A70" w:rsidRDefault="00611C1B" w:rsidP="00533770">
      <w:pPr>
        <w:pStyle w:val="Textkrper"/>
        <w:spacing w:before="9"/>
        <w:rPr>
          <w:i w:val="0"/>
          <w:iCs/>
          <w:color w:val="auto"/>
          <w:szCs w:val="22"/>
        </w:rPr>
      </w:pPr>
      <w:r w:rsidRPr="002F0A70">
        <w:rPr>
          <w:i w:val="0"/>
          <w:color w:val="auto"/>
          <w:szCs w:val="22"/>
        </w:rPr>
        <w:t xml:space="preserve">Uchovávajte pri teplote </w:t>
      </w:r>
      <w:r w:rsidR="002754A4">
        <w:rPr>
          <w:i w:val="0"/>
          <w:color w:val="auto"/>
          <w:szCs w:val="22"/>
        </w:rPr>
        <w:t>neprevyšujúcej</w:t>
      </w:r>
      <w:r w:rsidR="002754A4" w:rsidRPr="002F0A70">
        <w:rPr>
          <w:i w:val="0"/>
          <w:color w:val="auto"/>
          <w:szCs w:val="22"/>
        </w:rPr>
        <w:t xml:space="preserve"> </w:t>
      </w:r>
      <w:r w:rsidRPr="002F0A70">
        <w:rPr>
          <w:i w:val="0"/>
          <w:color w:val="auto"/>
          <w:szCs w:val="22"/>
        </w:rPr>
        <w:t>30 °C.</w:t>
      </w:r>
    </w:p>
    <w:p w14:paraId="49F9FBEA" w14:textId="77777777" w:rsidR="00812D16" w:rsidRPr="002F0A70" w:rsidRDefault="00812D16" w:rsidP="00204AAB">
      <w:pPr>
        <w:spacing w:line="240" w:lineRule="auto"/>
        <w:rPr>
          <w:szCs w:val="22"/>
        </w:rPr>
      </w:pPr>
    </w:p>
    <w:p w14:paraId="49F9FBEB" w14:textId="6546A879" w:rsidR="00812D16" w:rsidRPr="002F0A70" w:rsidRDefault="00611C1B" w:rsidP="00D24ED2">
      <w:pPr>
        <w:keepNext/>
        <w:spacing w:line="240" w:lineRule="auto"/>
        <w:ind w:left="567" w:hanging="567"/>
        <w:outlineLvl w:val="0"/>
        <w:rPr>
          <w:b/>
          <w:szCs w:val="22"/>
        </w:rPr>
      </w:pPr>
      <w:r w:rsidRPr="002F0A70">
        <w:rPr>
          <w:b/>
          <w:szCs w:val="22"/>
        </w:rPr>
        <w:t>6.5</w:t>
      </w:r>
      <w:r w:rsidRPr="002F0A70">
        <w:rPr>
          <w:b/>
          <w:szCs w:val="22"/>
        </w:rPr>
        <w:tab/>
        <w:t xml:space="preserve">Druh obalu a obsah balenia </w:t>
      </w:r>
    </w:p>
    <w:p w14:paraId="49F9FBEC" w14:textId="77777777" w:rsidR="00812D16" w:rsidRPr="002F0A70" w:rsidRDefault="00812D16" w:rsidP="00D24ED2">
      <w:pPr>
        <w:keepNext/>
        <w:spacing w:line="240" w:lineRule="auto"/>
        <w:rPr>
          <w:b/>
          <w:szCs w:val="22"/>
        </w:rPr>
      </w:pPr>
    </w:p>
    <w:p w14:paraId="49F9FBED" w14:textId="77777777" w:rsidR="0057485C" w:rsidRPr="002F0A70" w:rsidRDefault="00611C1B" w:rsidP="00D24ED2">
      <w:pPr>
        <w:keepNext/>
        <w:spacing w:line="240" w:lineRule="auto"/>
        <w:rPr>
          <w:szCs w:val="22"/>
          <w:u w:val="single"/>
        </w:rPr>
      </w:pPr>
      <w:r w:rsidRPr="002F0A70">
        <w:rPr>
          <w:szCs w:val="22"/>
          <w:u w:val="single"/>
        </w:rPr>
        <w:t xml:space="preserve">HDPE fľaše </w:t>
      </w:r>
    </w:p>
    <w:p w14:paraId="49F9FBEE" w14:textId="77777777" w:rsidR="0057485C" w:rsidRPr="002F0A70" w:rsidRDefault="0057485C" w:rsidP="00D24ED2">
      <w:pPr>
        <w:keepNext/>
        <w:spacing w:line="240" w:lineRule="auto"/>
        <w:rPr>
          <w:szCs w:val="22"/>
        </w:rPr>
      </w:pPr>
    </w:p>
    <w:p w14:paraId="49F9FBEF" w14:textId="5AFF4162" w:rsidR="00533770" w:rsidRPr="002F0A70" w:rsidRDefault="00611C1B" w:rsidP="00D24ED2">
      <w:pPr>
        <w:keepNext/>
        <w:spacing w:line="240" w:lineRule="auto"/>
        <w:rPr>
          <w:szCs w:val="22"/>
        </w:rPr>
      </w:pPr>
      <w:r w:rsidRPr="002F0A70">
        <w:rPr>
          <w:szCs w:val="22"/>
        </w:rPr>
        <w:t xml:space="preserve">Fľaše s polypropylénovým </w:t>
      </w:r>
      <w:r w:rsidR="00B334DA">
        <w:rPr>
          <w:szCs w:val="22"/>
        </w:rPr>
        <w:t xml:space="preserve">detským bezpečnostným </w:t>
      </w:r>
      <w:r w:rsidRPr="002F0A70">
        <w:rPr>
          <w:szCs w:val="22"/>
        </w:rPr>
        <w:t>uzáverom a nádobkou s vysúšadlom (jedna nádobka na 174 mg a dve nádobky na 348 mg).</w:t>
      </w:r>
    </w:p>
    <w:p w14:paraId="49F9FBF0" w14:textId="77777777" w:rsidR="0057485C" w:rsidRPr="002F0A70" w:rsidRDefault="0057485C" w:rsidP="00D24ED2">
      <w:pPr>
        <w:keepNext/>
        <w:spacing w:line="240" w:lineRule="auto"/>
        <w:rPr>
          <w:szCs w:val="22"/>
        </w:rPr>
      </w:pPr>
      <w:bookmarkStart w:id="4" w:name="_Hlk160445515"/>
    </w:p>
    <w:p w14:paraId="49F9FBF1" w14:textId="0D7C2EB0" w:rsidR="00533770" w:rsidRPr="002F0A70" w:rsidRDefault="00611C1B" w:rsidP="00D24ED2">
      <w:pPr>
        <w:keepNext/>
        <w:spacing w:line="240" w:lineRule="auto"/>
        <w:rPr>
          <w:szCs w:val="22"/>
        </w:rPr>
      </w:pPr>
      <w:r w:rsidRPr="002F0A70">
        <w:rPr>
          <w:szCs w:val="22"/>
        </w:rPr>
        <w:t xml:space="preserve">174 mg </w:t>
      </w:r>
      <w:r w:rsidR="007D2960">
        <w:rPr>
          <w:szCs w:val="22"/>
        </w:rPr>
        <w:t xml:space="preserve">tvrdé </w:t>
      </w:r>
      <w:r w:rsidRPr="002F0A70">
        <w:rPr>
          <w:szCs w:val="22"/>
        </w:rPr>
        <w:t xml:space="preserve">gastrorezistentné kapsuly: fľaša so 14 </w:t>
      </w:r>
      <w:r w:rsidR="007D2960" w:rsidRPr="002F0A70">
        <w:rPr>
          <w:szCs w:val="22"/>
        </w:rPr>
        <w:t xml:space="preserve">tvrdými </w:t>
      </w:r>
      <w:r w:rsidRPr="002F0A70">
        <w:rPr>
          <w:szCs w:val="22"/>
        </w:rPr>
        <w:t>gastrorezistentnými kapsulami</w:t>
      </w:r>
    </w:p>
    <w:p w14:paraId="49F9FBF2" w14:textId="7017C07F" w:rsidR="00812D16" w:rsidRPr="002F0A70" w:rsidRDefault="00611C1B" w:rsidP="00D24ED2">
      <w:pPr>
        <w:keepNext/>
        <w:spacing w:line="240" w:lineRule="auto"/>
        <w:rPr>
          <w:szCs w:val="22"/>
        </w:rPr>
      </w:pPr>
      <w:r w:rsidRPr="002F0A70">
        <w:rPr>
          <w:szCs w:val="22"/>
        </w:rPr>
        <w:t xml:space="preserve">348 mg </w:t>
      </w:r>
      <w:r w:rsidR="007D2960">
        <w:rPr>
          <w:szCs w:val="22"/>
        </w:rPr>
        <w:t xml:space="preserve">tvrdé </w:t>
      </w:r>
      <w:r w:rsidRPr="002F0A70">
        <w:rPr>
          <w:szCs w:val="22"/>
        </w:rPr>
        <w:t xml:space="preserve">gastrorezistentné kapsuly: fľaše s 56 alebo 168 (3x56) </w:t>
      </w:r>
      <w:r w:rsidR="007D2960" w:rsidRPr="002F0A70">
        <w:rPr>
          <w:szCs w:val="22"/>
        </w:rPr>
        <w:t xml:space="preserve">tvrdými </w:t>
      </w:r>
      <w:r w:rsidRPr="002F0A70">
        <w:rPr>
          <w:szCs w:val="22"/>
        </w:rPr>
        <w:t xml:space="preserve">gastrorezistentnými kapsulami </w:t>
      </w:r>
    </w:p>
    <w:p w14:paraId="35B6E4B6" w14:textId="77777777" w:rsidR="006917F6" w:rsidRPr="002F0A70" w:rsidRDefault="006917F6" w:rsidP="00D24ED2">
      <w:pPr>
        <w:keepNext/>
        <w:spacing w:line="240" w:lineRule="auto"/>
        <w:rPr>
          <w:szCs w:val="22"/>
        </w:rPr>
      </w:pPr>
    </w:p>
    <w:p w14:paraId="68B97229" w14:textId="7509943C" w:rsidR="006917F6" w:rsidRPr="002F0A70" w:rsidRDefault="006917F6" w:rsidP="00D24ED2">
      <w:pPr>
        <w:keepNext/>
        <w:spacing w:line="240" w:lineRule="auto"/>
        <w:rPr>
          <w:szCs w:val="22"/>
        </w:rPr>
      </w:pPr>
      <w:r w:rsidRPr="002F0A70">
        <w:rPr>
          <w:szCs w:val="22"/>
        </w:rPr>
        <w:t>Neprehĺtajte nádobku (nádobky) s vysúšadlom.</w:t>
      </w:r>
    </w:p>
    <w:p w14:paraId="49F9FBF3" w14:textId="77777777" w:rsidR="00533770" w:rsidRPr="002F0A70" w:rsidRDefault="00533770" w:rsidP="00533770">
      <w:pPr>
        <w:spacing w:line="240" w:lineRule="auto"/>
        <w:rPr>
          <w:szCs w:val="22"/>
        </w:rPr>
      </w:pPr>
    </w:p>
    <w:bookmarkEnd w:id="4"/>
    <w:p w14:paraId="49F9FBF4" w14:textId="001D1CBF" w:rsidR="00533770" w:rsidRPr="002F0A70" w:rsidRDefault="00611C1B" w:rsidP="00D24ED2">
      <w:pPr>
        <w:keepNext/>
        <w:spacing w:line="240" w:lineRule="auto"/>
        <w:rPr>
          <w:szCs w:val="22"/>
          <w:u w:val="single"/>
        </w:rPr>
      </w:pPr>
      <w:r w:rsidRPr="002F0A70">
        <w:rPr>
          <w:szCs w:val="22"/>
          <w:u w:val="single"/>
        </w:rPr>
        <w:t>oPA/hliník/PVC-hliníkový blister</w:t>
      </w:r>
    </w:p>
    <w:p w14:paraId="49F9FBF5" w14:textId="77777777" w:rsidR="0057485C" w:rsidRPr="002F0A70" w:rsidRDefault="0057485C" w:rsidP="00533770">
      <w:pPr>
        <w:spacing w:line="240" w:lineRule="auto"/>
        <w:rPr>
          <w:szCs w:val="22"/>
        </w:rPr>
      </w:pPr>
    </w:p>
    <w:p w14:paraId="49F9FBF6" w14:textId="47203A37" w:rsidR="00B65B9E" w:rsidRPr="002F0A70" w:rsidRDefault="00611C1B" w:rsidP="00B65B9E">
      <w:pPr>
        <w:spacing w:line="240" w:lineRule="auto"/>
        <w:rPr>
          <w:szCs w:val="22"/>
        </w:rPr>
      </w:pPr>
      <w:r w:rsidRPr="002F0A70">
        <w:rPr>
          <w:szCs w:val="22"/>
        </w:rPr>
        <w:t xml:space="preserve">174 mg </w:t>
      </w:r>
      <w:r w:rsidR="007D2960">
        <w:rPr>
          <w:szCs w:val="22"/>
        </w:rPr>
        <w:t xml:space="preserve">tvrdé </w:t>
      </w:r>
      <w:r w:rsidRPr="002F0A70">
        <w:rPr>
          <w:szCs w:val="22"/>
        </w:rPr>
        <w:t xml:space="preserve">gastrorezistentné kapsuly: balenie po 14 </w:t>
      </w:r>
      <w:r w:rsidR="007D2960" w:rsidRPr="002F0A70">
        <w:rPr>
          <w:szCs w:val="22"/>
        </w:rPr>
        <w:t xml:space="preserve">tvrdých </w:t>
      </w:r>
      <w:r w:rsidRPr="002F0A70">
        <w:rPr>
          <w:szCs w:val="22"/>
        </w:rPr>
        <w:t>gastrorezistentných kapsúl.</w:t>
      </w:r>
    </w:p>
    <w:p w14:paraId="49F9FBF7" w14:textId="3A662C5E" w:rsidR="00B65B9E" w:rsidRPr="002F0A70" w:rsidRDefault="00611C1B" w:rsidP="00B65B9E">
      <w:pPr>
        <w:spacing w:line="240" w:lineRule="auto"/>
        <w:rPr>
          <w:szCs w:val="22"/>
        </w:rPr>
      </w:pPr>
      <w:r w:rsidRPr="002F0A70">
        <w:rPr>
          <w:szCs w:val="22"/>
        </w:rPr>
        <w:t xml:space="preserve">348 mg </w:t>
      </w:r>
      <w:r w:rsidR="007D2960">
        <w:rPr>
          <w:szCs w:val="22"/>
        </w:rPr>
        <w:t xml:space="preserve">tvrdé </w:t>
      </w:r>
      <w:r w:rsidRPr="002F0A70">
        <w:rPr>
          <w:szCs w:val="22"/>
        </w:rPr>
        <w:t xml:space="preserve">gastrorezistentné kapsuly: balenie po 56 </w:t>
      </w:r>
      <w:r w:rsidR="007D2960" w:rsidRPr="002F0A70">
        <w:rPr>
          <w:szCs w:val="22"/>
        </w:rPr>
        <w:t xml:space="preserve">tvrdých </w:t>
      </w:r>
      <w:r w:rsidRPr="002F0A70">
        <w:rPr>
          <w:szCs w:val="22"/>
        </w:rPr>
        <w:t>gastrorezistentných kapsúl.</w:t>
      </w:r>
    </w:p>
    <w:p w14:paraId="49F9FBF8" w14:textId="77777777" w:rsidR="00B65B9E" w:rsidRPr="002F0A70" w:rsidRDefault="00B65B9E" w:rsidP="00533770">
      <w:pPr>
        <w:spacing w:line="240" w:lineRule="auto"/>
        <w:rPr>
          <w:szCs w:val="22"/>
        </w:rPr>
      </w:pPr>
    </w:p>
    <w:p w14:paraId="49F9FBF9" w14:textId="77777777" w:rsidR="00B65B9E" w:rsidRPr="002F0A70" w:rsidRDefault="00611C1B" w:rsidP="00533770">
      <w:pPr>
        <w:spacing w:line="240" w:lineRule="auto"/>
        <w:rPr>
          <w:szCs w:val="22"/>
        </w:rPr>
      </w:pPr>
      <w:r w:rsidRPr="002F0A70">
        <w:rPr>
          <w:szCs w:val="22"/>
        </w:rPr>
        <w:t>Na trh nemusia byť uvedené všetky veľkosti balenia.</w:t>
      </w:r>
    </w:p>
    <w:p w14:paraId="49F9FBFA" w14:textId="77777777" w:rsidR="00533770" w:rsidRPr="002F0A70" w:rsidRDefault="00533770" w:rsidP="00533770">
      <w:pPr>
        <w:spacing w:line="240" w:lineRule="auto"/>
        <w:rPr>
          <w:szCs w:val="22"/>
        </w:rPr>
      </w:pPr>
    </w:p>
    <w:p w14:paraId="49F9FBFB" w14:textId="688F9B2F" w:rsidR="00812D16" w:rsidRPr="002F0A70" w:rsidRDefault="00611C1B" w:rsidP="00204AAB">
      <w:pPr>
        <w:spacing w:line="240" w:lineRule="auto"/>
        <w:ind w:left="567" w:hanging="567"/>
        <w:outlineLvl w:val="0"/>
        <w:rPr>
          <w:szCs w:val="22"/>
        </w:rPr>
      </w:pPr>
      <w:bookmarkStart w:id="5" w:name="OLE_LINK1"/>
      <w:r w:rsidRPr="002F0A70">
        <w:rPr>
          <w:b/>
          <w:szCs w:val="22"/>
        </w:rPr>
        <w:t>6.6</w:t>
      </w:r>
      <w:r w:rsidRPr="002F0A70">
        <w:rPr>
          <w:b/>
          <w:szCs w:val="22"/>
        </w:rPr>
        <w:tab/>
        <w:t xml:space="preserve">Špeciálne opatrenia na likvidáciu </w:t>
      </w:r>
    </w:p>
    <w:p w14:paraId="49F9FBFC" w14:textId="77777777" w:rsidR="00812D16" w:rsidRPr="002F0A70" w:rsidRDefault="00812D16" w:rsidP="00204AAB">
      <w:pPr>
        <w:spacing w:line="240" w:lineRule="auto"/>
        <w:rPr>
          <w:szCs w:val="22"/>
        </w:rPr>
      </w:pPr>
    </w:p>
    <w:bookmarkEnd w:id="5"/>
    <w:p w14:paraId="49F9FBFD" w14:textId="7CC0EA8F" w:rsidR="00812D16" w:rsidRPr="002F0A70" w:rsidRDefault="00611C1B" w:rsidP="00204AAB">
      <w:pPr>
        <w:spacing w:line="240" w:lineRule="auto"/>
        <w:rPr>
          <w:iCs/>
          <w:szCs w:val="22"/>
        </w:rPr>
      </w:pPr>
      <w:r w:rsidRPr="002F0A70">
        <w:rPr>
          <w:szCs w:val="22"/>
        </w:rPr>
        <w:t xml:space="preserve">Všetok nepoužitý liek alebo odpad vzniknutý z lieku </w:t>
      </w:r>
      <w:r w:rsidR="00B334DA">
        <w:rPr>
          <w:szCs w:val="22"/>
        </w:rPr>
        <w:t>sa má</w:t>
      </w:r>
      <w:r w:rsidRPr="002F0A70">
        <w:rPr>
          <w:szCs w:val="22"/>
        </w:rPr>
        <w:t xml:space="preserve"> zlikvidovať v súlade s národnými požiadavkami.</w:t>
      </w:r>
    </w:p>
    <w:p w14:paraId="49F9FBFE" w14:textId="77777777" w:rsidR="00812D16" w:rsidRPr="002F0A70" w:rsidRDefault="00812D16" w:rsidP="00204AAB">
      <w:pPr>
        <w:spacing w:line="240" w:lineRule="auto"/>
        <w:rPr>
          <w:szCs w:val="22"/>
        </w:rPr>
      </w:pPr>
    </w:p>
    <w:p w14:paraId="49F9FBFF" w14:textId="77777777" w:rsidR="00533770" w:rsidRPr="002F0A70" w:rsidRDefault="00533770" w:rsidP="00204AAB">
      <w:pPr>
        <w:spacing w:line="240" w:lineRule="auto"/>
        <w:rPr>
          <w:szCs w:val="22"/>
        </w:rPr>
      </w:pPr>
    </w:p>
    <w:p w14:paraId="49F9FC00" w14:textId="77777777" w:rsidR="00812D16" w:rsidRPr="002F0A70" w:rsidRDefault="00611C1B" w:rsidP="00204AAB">
      <w:pPr>
        <w:spacing w:line="240" w:lineRule="auto"/>
        <w:ind w:left="567" w:hanging="567"/>
        <w:rPr>
          <w:szCs w:val="22"/>
        </w:rPr>
      </w:pPr>
      <w:r w:rsidRPr="002F0A70">
        <w:rPr>
          <w:b/>
          <w:szCs w:val="22"/>
        </w:rPr>
        <w:t>7.</w:t>
      </w:r>
      <w:r w:rsidRPr="002F0A70">
        <w:rPr>
          <w:b/>
          <w:szCs w:val="22"/>
        </w:rPr>
        <w:tab/>
        <w:t>DRŽITEĽ ROZHODNUTIA O REGISTRÁCII</w:t>
      </w:r>
    </w:p>
    <w:p w14:paraId="49F9FC01" w14:textId="77777777" w:rsidR="00812D16" w:rsidRPr="002F0A70" w:rsidRDefault="00812D16" w:rsidP="00204AAB">
      <w:pPr>
        <w:spacing w:line="240" w:lineRule="auto"/>
        <w:rPr>
          <w:szCs w:val="22"/>
        </w:rPr>
      </w:pPr>
    </w:p>
    <w:p w14:paraId="49F9FC02" w14:textId="77777777" w:rsidR="00533770" w:rsidRPr="002F0A70" w:rsidRDefault="00611C1B" w:rsidP="00533770">
      <w:pPr>
        <w:spacing w:line="240" w:lineRule="auto"/>
        <w:rPr>
          <w:szCs w:val="22"/>
        </w:rPr>
      </w:pPr>
      <w:r w:rsidRPr="002F0A70">
        <w:rPr>
          <w:szCs w:val="22"/>
        </w:rPr>
        <w:t>Neuraxpharm Pharmaceuticals, S.L.</w:t>
      </w:r>
    </w:p>
    <w:p w14:paraId="49F9FC03" w14:textId="77777777" w:rsidR="00533770" w:rsidRPr="002F0A70" w:rsidRDefault="00611C1B" w:rsidP="00533770">
      <w:pPr>
        <w:spacing w:line="240" w:lineRule="auto"/>
        <w:rPr>
          <w:szCs w:val="22"/>
        </w:rPr>
      </w:pPr>
      <w:r w:rsidRPr="002F0A70">
        <w:rPr>
          <w:szCs w:val="22"/>
        </w:rPr>
        <w:t>Avda. Barcelona 69</w:t>
      </w:r>
    </w:p>
    <w:p w14:paraId="49F9FC04" w14:textId="77777777" w:rsidR="00533770" w:rsidRPr="002F0A70" w:rsidRDefault="00611C1B" w:rsidP="00533770">
      <w:pPr>
        <w:spacing w:line="240" w:lineRule="auto"/>
        <w:rPr>
          <w:szCs w:val="22"/>
        </w:rPr>
      </w:pPr>
      <w:r w:rsidRPr="002F0A70">
        <w:rPr>
          <w:szCs w:val="22"/>
        </w:rPr>
        <w:t>08970 Sant Joan Despí - Barcelona</w:t>
      </w:r>
    </w:p>
    <w:p w14:paraId="49F9FC05" w14:textId="77777777" w:rsidR="00533770" w:rsidRPr="002F0A70" w:rsidRDefault="00611C1B" w:rsidP="00533770">
      <w:pPr>
        <w:spacing w:line="240" w:lineRule="auto"/>
        <w:rPr>
          <w:szCs w:val="22"/>
        </w:rPr>
      </w:pPr>
      <w:r w:rsidRPr="002F0A70">
        <w:rPr>
          <w:szCs w:val="22"/>
        </w:rPr>
        <w:t>Španielsko</w:t>
      </w:r>
    </w:p>
    <w:p w14:paraId="49F9FC06" w14:textId="5BCF1838" w:rsidR="00533770" w:rsidRPr="002F0A70" w:rsidRDefault="00611C1B" w:rsidP="00533770">
      <w:pPr>
        <w:spacing w:line="240" w:lineRule="auto"/>
        <w:rPr>
          <w:szCs w:val="22"/>
        </w:rPr>
      </w:pPr>
      <w:r w:rsidRPr="002F0A70">
        <w:rPr>
          <w:szCs w:val="22"/>
        </w:rPr>
        <w:t>Tel</w:t>
      </w:r>
      <w:r w:rsidR="00F71FCD">
        <w:rPr>
          <w:szCs w:val="22"/>
        </w:rPr>
        <w:t>.</w:t>
      </w:r>
      <w:r w:rsidRPr="002F0A70">
        <w:rPr>
          <w:szCs w:val="22"/>
        </w:rPr>
        <w:t>:+34 93 475 96 00</w:t>
      </w:r>
    </w:p>
    <w:p w14:paraId="49F9FC07" w14:textId="77777777" w:rsidR="00533770" w:rsidRPr="002F0A70" w:rsidRDefault="00611C1B" w:rsidP="00533770">
      <w:pPr>
        <w:spacing w:line="240" w:lineRule="auto"/>
        <w:rPr>
          <w:szCs w:val="22"/>
        </w:rPr>
      </w:pPr>
      <w:r w:rsidRPr="002F0A70">
        <w:rPr>
          <w:szCs w:val="22"/>
        </w:rPr>
        <w:t>E-mail: medinfo@neuraxpharm.com</w:t>
      </w:r>
    </w:p>
    <w:p w14:paraId="49F9FC08" w14:textId="77777777" w:rsidR="00812D16" w:rsidRPr="002F0A70" w:rsidRDefault="00812D16" w:rsidP="00204AAB">
      <w:pPr>
        <w:spacing w:line="240" w:lineRule="auto"/>
        <w:rPr>
          <w:szCs w:val="22"/>
        </w:rPr>
      </w:pPr>
    </w:p>
    <w:p w14:paraId="49F9FC09" w14:textId="77777777" w:rsidR="00812D16" w:rsidRPr="002F0A70" w:rsidRDefault="00812D16" w:rsidP="00204AAB">
      <w:pPr>
        <w:spacing w:line="240" w:lineRule="auto"/>
        <w:rPr>
          <w:szCs w:val="22"/>
        </w:rPr>
      </w:pPr>
    </w:p>
    <w:p w14:paraId="49F9FC0A" w14:textId="77777777" w:rsidR="00812D16" w:rsidRPr="002F0A70" w:rsidRDefault="00611C1B" w:rsidP="00204AAB">
      <w:pPr>
        <w:spacing w:line="240" w:lineRule="auto"/>
        <w:ind w:left="567" w:hanging="567"/>
        <w:rPr>
          <w:b/>
          <w:szCs w:val="22"/>
        </w:rPr>
      </w:pPr>
      <w:r w:rsidRPr="002F0A70">
        <w:rPr>
          <w:b/>
          <w:szCs w:val="22"/>
        </w:rPr>
        <w:t>8.</w:t>
      </w:r>
      <w:r w:rsidRPr="002F0A70">
        <w:rPr>
          <w:b/>
          <w:szCs w:val="22"/>
        </w:rPr>
        <w:tab/>
        <w:t xml:space="preserve">REGISTRAČNÉ ČÍSLO (ČÍSLA) </w:t>
      </w:r>
    </w:p>
    <w:p w14:paraId="49F9FC0B" w14:textId="77777777" w:rsidR="00812D16" w:rsidRPr="002F0A70" w:rsidRDefault="00812D16" w:rsidP="00204AAB">
      <w:pPr>
        <w:spacing w:line="240" w:lineRule="auto"/>
        <w:rPr>
          <w:szCs w:val="22"/>
        </w:rPr>
      </w:pPr>
    </w:p>
    <w:p w14:paraId="3E2D2D57" w14:textId="77777777" w:rsidR="00867E6C" w:rsidRPr="009C4CC9" w:rsidRDefault="00867E6C" w:rsidP="00867E6C">
      <w:pPr>
        <w:spacing w:line="240" w:lineRule="auto"/>
        <w:rPr>
          <w:lang w:val="pt-PT"/>
        </w:rPr>
      </w:pPr>
      <w:r w:rsidRPr="009C4CC9">
        <w:rPr>
          <w:lang w:val="pt-PT"/>
        </w:rPr>
        <w:t>EU/1/25/1947/001</w:t>
      </w:r>
    </w:p>
    <w:p w14:paraId="66312F2E" w14:textId="77777777" w:rsidR="00867E6C" w:rsidRPr="009C4CC9" w:rsidRDefault="00867E6C" w:rsidP="00867E6C">
      <w:pPr>
        <w:spacing w:line="240" w:lineRule="auto"/>
        <w:rPr>
          <w:lang w:val="pt-PT"/>
        </w:rPr>
      </w:pPr>
      <w:r w:rsidRPr="009C4CC9">
        <w:rPr>
          <w:lang w:val="pt-PT"/>
        </w:rPr>
        <w:t>EU/1/25/1947/002</w:t>
      </w:r>
    </w:p>
    <w:p w14:paraId="07EBE9FB" w14:textId="77777777" w:rsidR="00867E6C" w:rsidRPr="009C4CC9" w:rsidRDefault="00867E6C" w:rsidP="00867E6C">
      <w:pPr>
        <w:spacing w:line="240" w:lineRule="auto"/>
        <w:rPr>
          <w:lang w:val="pt-PT"/>
        </w:rPr>
      </w:pPr>
      <w:r w:rsidRPr="009C4CC9">
        <w:rPr>
          <w:lang w:val="pt-PT"/>
        </w:rPr>
        <w:t>EU/1/25/1947/003</w:t>
      </w:r>
    </w:p>
    <w:p w14:paraId="007BF5BD" w14:textId="77777777" w:rsidR="00867E6C" w:rsidRPr="009C4CC9" w:rsidRDefault="00867E6C" w:rsidP="00867E6C">
      <w:pPr>
        <w:spacing w:line="240" w:lineRule="auto"/>
        <w:rPr>
          <w:lang w:val="pt-PT"/>
        </w:rPr>
      </w:pPr>
      <w:r w:rsidRPr="009C4CC9">
        <w:rPr>
          <w:lang w:val="pt-PT"/>
        </w:rPr>
        <w:t>EU/1/25/1947/004</w:t>
      </w:r>
    </w:p>
    <w:p w14:paraId="2E8F05F0" w14:textId="77777777" w:rsidR="00867E6C" w:rsidRPr="009C4CC9" w:rsidRDefault="00867E6C" w:rsidP="00867E6C">
      <w:pPr>
        <w:spacing w:line="240" w:lineRule="auto"/>
        <w:rPr>
          <w:noProof/>
          <w:szCs w:val="22"/>
          <w:lang w:val="pt-PT"/>
        </w:rPr>
      </w:pPr>
      <w:r w:rsidRPr="009C4CC9">
        <w:rPr>
          <w:lang w:val="pt-PT"/>
        </w:rPr>
        <w:t>EU/1/25/1947/005</w:t>
      </w:r>
    </w:p>
    <w:p w14:paraId="49F9FC0D" w14:textId="77777777" w:rsidR="00533770" w:rsidRPr="002F0A70" w:rsidRDefault="00533770" w:rsidP="00204AAB">
      <w:pPr>
        <w:spacing w:line="240" w:lineRule="auto"/>
        <w:rPr>
          <w:szCs w:val="22"/>
        </w:rPr>
      </w:pPr>
    </w:p>
    <w:p w14:paraId="49F9FC0E" w14:textId="77777777" w:rsidR="00F33C75" w:rsidRPr="002F0A70" w:rsidRDefault="00F33C75" w:rsidP="00204AAB">
      <w:pPr>
        <w:spacing w:line="240" w:lineRule="auto"/>
        <w:rPr>
          <w:szCs w:val="22"/>
        </w:rPr>
      </w:pPr>
    </w:p>
    <w:p w14:paraId="49F9FC0F" w14:textId="77777777" w:rsidR="00812D16" w:rsidRPr="002F0A70" w:rsidRDefault="00611C1B" w:rsidP="00204AAB">
      <w:pPr>
        <w:spacing w:line="240" w:lineRule="auto"/>
        <w:ind w:left="567" w:hanging="567"/>
        <w:rPr>
          <w:szCs w:val="22"/>
        </w:rPr>
      </w:pPr>
      <w:r w:rsidRPr="002F0A70">
        <w:rPr>
          <w:b/>
          <w:szCs w:val="22"/>
        </w:rPr>
        <w:t>9.</w:t>
      </w:r>
      <w:r w:rsidRPr="002F0A70">
        <w:rPr>
          <w:b/>
          <w:szCs w:val="22"/>
        </w:rPr>
        <w:tab/>
        <w:t>DÁTUM PRVEJ REGISTRÁCIE/PREDĹŽENIA REGISTRÁCIE</w:t>
      </w:r>
    </w:p>
    <w:p w14:paraId="49F9FC10" w14:textId="77777777" w:rsidR="00812D16" w:rsidRPr="002F0A70" w:rsidRDefault="00812D16" w:rsidP="00204AAB">
      <w:pPr>
        <w:spacing w:line="240" w:lineRule="auto"/>
        <w:rPr>
          <w:i/>
          <w:szCs w:val="22"/>
        </w:rPr>
      </w:pPr>
    </w:p>
    <w:p w14:paraId="49F9FC11" w14:textId="023BD9BA" w:rsidR="00812D16" w:rsidRPr="002F0A70" w:rsidRDefault="00611C1B" w:rsidP="00204AAB">
      <w:pPr>
        <w:spacing w:line="240" w:lineRule="auto"/>
        <w:rPr>
          <w:i/>
          <w:szCs w:val="22"/>
        </w:rPr>
      </w:pPr>
      <w:r w:rsidRPr="002F0A70">
        <w:rPr>
          <w:szCs w:val="22"/>
        </w:rPr>
        <w:t xml:space="preserve">Dátum prvej registrácie: </w:t>
      </w:r>
      <w:ins w:id="6" w:author="Autor">
        <w:r w:rsidR="00036DE6">
          <w:rPr>
            <w:szCs w:val="22"/>
          </w:rPr>
          <w:t>28. júla 2025</w:t>
        </w:r>
      </w:ins>
    </w:p>
    <w:p w14:paraId="49F9FC13" w14:textId="77777777" w:rsidR="00812D16" w:rsidRPr="002F0A70" w:rsidRDefault="00812D16" w:rsidP="00204AAB">
      <w:pPr>
        <w:spacing w:line="240" w:lineRule="auto"/>
        <w:rPr>
          <w:szCs w:val="22"/>
        </w:rPr>
      </w:pPr>
    </w:p>
    <w:p w14:paraId="49F9FC14" w14:textId="77777777" w:rsidR="00812D16" w:rsidRPr="002F0A70" w:rsidRDefault="00812D16" w:rsidP="00204AAB">
      <w:pPr>
        <w:spacing w:line="240" w:lineRule="auto"/>
        <w:rPr>
          <w:szCs w:val="22"/>
        </w:rPr>
      </w:pPr>
    </w:p>
    <w:p w14:paraId="49F9FC15" w14:textId="77777777" w:rsidR="00812D16" w:rsidRPr="002F0A70" w:rsidRDefault="00611C1B" w:rsidP="00204AAB">
      <w:pPr>
        <w:spacing w:line="240" w:lineRule="auto"/>
        <w:ind w:left="567" w:hanging="567"/>
        <w:rPr>
          <w:b/>
          <w:szCs w:val="22"/>
        </w:rPr>
      </w:pPr>
      <w:r w:rsidRPr="002F0A70">
        <w:rPr>
          <w:b/>
          <w:szCs w:val="22"/>
        </w:rPr>
        <w:t>10.</w:t>
      </w:r>
      <w:r w:rsidRPr="002F0A70">
        <w:rPr>
          <w:b/>
          <w:szCs w:val="22"/>
        </w:rPr>
        <w:tab/>
        <w:t>DÁTUM REVÍZIE TEXTU</w:t>
      </w:r>
    </w:p>
    <w:p w14:paraId="49F9FC16" w14:textId="77777777" w:rsidR="00812D16" w:rsidRPr="002F0A70" w:rsidRDefault="00812D16" w:rsidP="00204AAB">
      <w:pPr>
        <w:spacing w:line="240" w:lineRule="auto"/>
        <w:rPr>
          <w:szCs w:val="22"/>
        </w:rPr>
      </w:pPr>
    </w:p>
    <w:p w14:paraId="49F9FC18" w14:textId="77777777" w:rsidR="00812D16" w:rsidRPr="002F0A70" w:rsidRDefault="00812D16" w:rsidP="00204AAB">
      <w:pPr>
        <w:spacing w:line="240" w:lineRule="auto"/>
        <w:rPr>
          <w:szCs w:val="22"/>
        </w:rPr>
      </w:pPr>
    </w:p>
    <w:p w14:paraId="49F9FC19" w14:textId="77777777" w:rsidR="00812D16" w:rsidRPr="002F0A70" w:rsidRDefault="00812D16" w:rsidP="00204AAB">
      <w:pPr>
        <w:numPr>
          <w:ilvl w:val="12"/>
          <w:numId w:val="0"/>
        </w:numPr>
        <w:spacing w:line="240" w:lineRule="auto"/>
        <w:ind w:right="-2"/>
        <w:rPr>
          <w:iCs/>
          <w:szCs w:val="22"/>
        </w:rPr>
      </w:pPr>
    </w:p>
    <w:p w14:paraId="49F9FC1A" w14:textId="77777777" w:rsidR="00812D16" w:rsidRPr="002F0A70" w:rsidRDefault="00611C1B" w:rsidP="00204AAB">
      <w:pPr>
        <w:numPr>
          <w:ilvl w:val="12"/>
          <w:numId w:val="0"/>
        </w:numPr>
        <w:spacing w:line="240" w:lineRule="auto"/>
        <w:ind w:right="-2"/>
        <w:rPr>
          <w:szCs w:val="22"/>
        </w:rPr>
      </w:pPr>
      <w:r w:rsidRPr="002F0A70">
        <w:rPr>
          <w:szCs w:val="22"/>
        </w:rPr>
        <w:t xml:space="preserve">Podrobné informácie o tomto lieku sú dostupné na internetovej stránke Európskej agentúry pre lieky </w:t>
      </w:r>
      <w:hyperlink r:id="rId10" w:history="1">
        <w:r w:rsidRPr="002F0A70">
          <w:rPr>
            <w:rStyle w:val="Hyperlink"/>
            <w:szCs w:val="22"/>
          </w:rPr>
          <w:t>https://www.ema.europa.eu.</w:t>
        </w:r>
      </w:hyperlink>
      <w:r w:rsidRPr="002F0A70">
        <w:rPr>
          <w:szCs w:val="22"/>
        </w:rPr>
        <w:t xml:space="preserve"> </w:t>
      </w:r>
      <w:r w:rsidRPr="002F0A70">
        <w:rPr>
          <w:szCs w:val="22"/>
        </w:rPr>
        <w:br w:type="page"/>
      </w:r>
    </w:p>
    <w:p w14:paraId="49F9FC1B" w14:textId="77777777" w:rsidR="00812D16" w:rsidRPr="002F0A70" w:rsidRDefault="00812D16" w:rsidP="00204AAB">
      <w:pPr>
        <w:spacing w:line="240" w:lineRule="auto"/>
        <w:rPr>
          <w:szCs w:val="22"/>
        </w:rPr>
      </w:pPr>
    </w:p>
    <w:p w14:paraId="49F9FC1C" w14:textId="77777777" w:rsidR="00F7691B" w:rsidRPr="002F0A70" w:rsidRDefault="00F7691B" w:rsidP="00F7691B">
      <w:pPr>
        <w:spacing w:line="240" w:lineRule="auto"/>
        <w:rPr>
          <w:szCs w:val="22"/>
        </w:rPr>
      </w:pPr>
    </w:p>
    <w:p w14:paraId="49F9FC1D" w14:textId="77777777" w:rsidR="00F7691B" w:rsidRPr="002F0A70" w:rsidRDefault="00F7691B" w:rsidP="00F7691B">
      <w:pPr>
        <w:spacing w:line="240" w:lineRule="auto"/>
        <w:rPr>
          <w:szCs w:val="22"/>
        </w:rPr>
      </w:pPr>
    </w:p>
    <w:p w14:paraId="49F9FC1E" w14:textId="77777777" w:rsidR="00F7691B" w:rsidRPr="002F0A70" w:rsidRDefault="00F7691B" w:rsidP="00F7691B">
      <w:pPr>
        <w:spacing w:line="240" w:lineRule="auto"/>
        <w:rPr>
          <w:szCs w:val="22"/>
        </w:rPr>
      </w:pPr>
    </w:p>
    <w:p w14:paraId="49F9FC1F" w14:textId="77777777" w:rsidR="00F7691B" w:rsidRPr="002F0A70" w:rsidRDefault="00F7691B" w:rsidP="00F7691B">
      <w:pPr>
        <w:spacing w:line="240" w:lineRule="auto"/>
        <w:rPr>
          <w:szCs w:val="22"/>
        </w:rPr>
      </w:pPr>
    </w:p>
    <w:p w14:paraId="49F9FC20" w14:textId="77777777" w:rsidR="00F7691B" w:rsidRPr="002F0A70" w:rsidRDefault="00F7691B" w:rsidP="00F7691B">
      <w:pPr>
        <w:spacing w:line="240" w:lineRule="auto"/>
        <w:rPr>
          <w:szCs w:val="22"/>
        </w:rPr>
      </w:pPr>
    </w:p>
    <w:p w14:paraId="49F9FC21" w14:textId="77777777" w:rsidR="00F7691B" w:rsidRPr="002F0A70" w:rsidRDefault="00F7691B" w:rsidP="00F7691B">
      <w:pPr>
        <w:spacing w:line="240" w:lineRule="auto"/>
        <w:rPr>
          <w:szCs w:val="22"/>
        </w:rPr>
      </w:pPr>
    </w:p>
    <w:p w14:paraId="49F9FC22" w14:textId="77777777" w:rsidR="00F7691B" w:rsidRPr="002F0A70" w:rsidRDefault="00F7691B" w:rsidP="00F7691B">
      <w:pPr>
        <w:spacing w:line="240" w:lineRule="auto"/>
        <w:rPr>
          <w:szCs w:val="22"/>
        </w:rPr>
      </w:pPr>
    </w:p>
    <w:p w14:paraId="49F9FC23" w14:textId="77777777" w:rsidR="00F7691B" w:rsidRPr="002F0A70" w:rsidRDefault="00F7691B" w:rsidP="00F7691B">
      <w:pPr>
        <w:spacing w:line="240" w:lineRule="auto"/>
        <w:rPr>
          <w:szCs w:val="22"/>
        </w:rPr>
      </w:pPr>
    </w:p>
    <w:p w14:paraId="49F9FC24" w14:textId="77777777" w:rsidR="00F7691B" w:rsidRPr="002F0A70" w:rsidRDefault="00F7691B" w:rsidP="00F7691B">
      <w:pPr>
        <w:spacing w:line="240" w:lineRule="auto"/>
        <w:rPr>
          <w:szCs w:val="22"/>
        </w:rPr>
      </w:pPr>
    </w:p>
    <w:p w14:paraId="49F9FC25" w14:textId="77777777" w:rsidR="00F7691B" w:rsidRPr="002F0A70" w:rsidRDefault="00F7691B" w:rsidP="00F7691B">
      <w:pPr>
        <w:spacing w:line="240" w:lineRule="auto"/>
        <w:rPr>
          <w:szCs w:val="22"/>
        </w:rPr>
      </w:pPr>
    </w:p>
    <w:p w14:paraId="49F9FC26" w14:textId="77777777" w:rsidR="00F7691B" w:rsidRPr="002F0A70" w:rsidRDefault="00F7691B" w:rsidP="00F7691B">
      <w:pPr>
        <w:spacing w:line="240" w:lineRule="auto"/>
        <w:rPr>
          <w:szCs w:val="22"/>
        </w:rPr>
      </w:pPr>
    </w:p>
    <w:p w14:paraId="49F9FC27" w14:textId="77777777" w:rsidR="00F7691B" w:rsidRPr="002F0A70" w:rsidRDefault="00F7691B" w:rsidP="00F7691B">
      <w:pPr>
        <w:spacing w:line="240" w:lineRule="auto"/>
        <w:rPr>
          <w:szCs w:val="22"/>
        </w:rPr>
      </w:pPr>
    </w:p>
    <w:p w14:paraId="49F9FC28" w14:textId="77777777" w:rsidR="00F7691B" w:rsidRPr="002F0A70" w:rsidRDefault="00F7691B" w:rsidP="00F7691B">
      <w:pPr>
        <w:spacing w:line="240" w:lineRule="auto"/>
        <w:rPr>
          <w:szCs w:val="22"/>
        </w:rPr>
      </w:pPr>
    </w:p>
    <w:p w14:paraId="49F9FC29" w14:textId="77777777" w:rsidR="00F7691B" w:rsidRPr="002F0A70" w:rsidRDefault="00F7691B" w:rsidP="00F7691B">
      <w:pPr>
        <w:spacing w:line="240" w:lineRule="auto"/>
        <w:rPr>
          <w:szCs w:val="22"/>
        </w:rPr>
      </w:pPr>
    </w:p>
    <w:p w14:paraId="49F9FC2A" w14:textId="77777777" w:rsidR="00F7691B" w:rsidRPr="002F0A70" w:rsidRDefault="00F7691B" w:rsidP="00F7691B">
      <w:pPr>
        <w:spacing w:line="240" w:lineRule="auto"/>
        <w:rPr>
          <w:szCs w:val="22"/>
        </w:rPr>
      </w:pPr>
    </w:p>
    <w:p w14:paraId="49F9FC2B" w14:textId="77777777" w:rsidR="00F7691B" w:rsidRPr="002F0A70" w:rsidRDefault="00F7691B" w:rsidP="00F7691B">
      <w:pPr>
        <w:spacing w:line="240" w:lineRule="auto"/>
        <w:rPr>
          <w:szCs w:val="22"/>
        </w:rPr>
      </w:pPr>
    </w:p>
    <w:p w14:paraId="49F9FC2C" w14:textId="77777777" w:rsidR="00F7691B" w:rsidRPr="002F0A70" w:rsidRDefault="00F7691B" w:rsidP="00F7691B">
      <w:pPr>
        <w:spacing w:line="240" w:lineRule="auto"/>
        <w:rPr>
          <w:szCs w:val="22"/>
        </w:rPr>
      </w:pPr>
    </w:p>
    <w:p w14:paraId="49F9FC2D" w14:textId="77777777" w:rsidR="00F7691B" w:rsidRPr="002F0A70" w:rsidRDefault="00F7691B" w:rsidP="00F7691B">
      <w:pPr>
        <w:spacing w:line="240" w:lineRule="auto"/>
        <w:rPr>
          <w:szCs w:val="22"/>
        </w:rPr>
      </w:pPr>
    </w:p>
    <w:p w14:paraId="49F9FC2E" w14:textId="77777777" w:rsidR="00F7691B" w:rsidRPr="002F0A70" w:rsidRDefault="00F7691B" w:rsidP="00F7691B">
      <w:pPr>
        <w:spacing w:line="240" w:lineRule="auto"/>
        <w:rPr>
          <w:szCs w:val="22"/>
        </w:rPr>
      </w:pPr>
    </w:p>
    <w:p w14:paraId="49F9FC2F" w14:textId="77777777" w:rsidR="00F7691B" w:rsidRPr="002F0A70" w:rsidRDefault="00F7691B" w:rsidP="00F7691B">
      <w:pPr>
        <w:spacing w:line="240" w:lineRule="auto"/>
        <w:rPr>
          <w:szCs w:val="22"/>
        </w:rPr>
      </w:pPr>
    </w:p>
    <w:p w14:paraId="49F9FC30" w14:textId="77777777" w:rsidR="00F7691B" w:rsidRPr="002F0A70" w:rsidRDefault="00F7691B" w:rsidP="00F7691B">
      <w:pPr>
        <w:spacing w:line="240" w:lineRule="auto"/>
        <w:rPr>
          <w:szCs w:val="22"/>
        </w:rPr>
      </w:pPr>
    </w:p>
    <w:p w14:paraId="49F9FC31" w14:textId="77777777" w:rsidR="00F7691B" w:rsidRPr="002F0A70" w:rsidRDefault="00F7691B" w:rsidP="00F7691B">
      <w:pPr>
        <w:spacing w:line="240" w:lineRule="auto"/>
        <w:rPr>
          <w:szCs w:val="22"/>
        </w:rPr>
      </w:pPr>
    </w:p>
    <w:p w14:paraId="49F9FC32" w14:textId="77777777" w:rsidR="00F7691B" w:rsidRPr="002F0A70" w:rsidRDefault="00611C1B" w:rsidP="00F7691B">
      <w:pPr>
        <w:spacing w:line="240" w:lineRule="auto"/>
        <w:jc w:val="center"/>
        <w:rPr>
          <w:szCs w:val="22"/>
        </w:rPr>
      </w:pPr>
      <w:r w:rsidRPr="002F0A70">
        <w:rPr>
          <w:b/>
          <w:szCs w:val="22"/>
        </w:rPr>
        <w:t>PRÍLOHA II</w:t>
      </w:r>
    </w:p>
    <w:p w14:paraId="49F9FC33" w14:textId="77777777" w:rsidR="00F7691B" w:rsidRPr="002F0A70" w:rsidRDefault="00F7691B" w:rsidP="00F7691B">
      <w:pPr>
        <w:spacing w:line="240" w:lineRule="auto"/>
        <w:ind w:right="1416"/>
        <w:rPr>
          <w:szCs w:val="22"/>
        </w:rPr>
      </w:pPr>
    </w:p>
    <w:p w14:paraId="49F9FC34" w14:textId="77777777" w:rsidR="00F7691B" w:rsidRPr="002F0A70" w:rsidRDefault="00611C1B" w:rsidP="00F7691B">
      <w:pPr>
        <w:spacing w:line="240" w:lineRule="auto"/>
        <w:ind w:left="1701" w:right="1416" w:hanging="708"/>
        <w:rPr>
          <w:b/>
          <w:szCs w:val="22"/>
        </w:rPr>
      </w:pPr>
      <w:r w:rsidRPr="002F0A70">
        <w:rPr>
          <w:b/>
          <w:szCs w:val="22"/>
        </w:rPr>
        <w:t>A.</w:t>
      </w:r>
      <w:r w:rsidRPr="002F0A70">
        <w:rPr>
          <w:b/>
          <w:szCs w:val="22"/>
        </w:rPr>
        <w:tab/>
        <w:t>VÝROBCA (VÝROBCOVIA) ZODPOVEDNÝ (ZODPOVEDNÍ) ZA UVOĽNENIE ŠARŽE</w:t>
      </w:r>
    </w:p>
    <w:p w14:paraId="49F9FC35" w14:textId="77777777" w:rsidR="00F7691B" w:rsidRPr="002F0A70" w:rsidRDefault="00F7691B" w:rsidP="00F7691B">
      <w:pPr>
        <w:spacing w:line="240" w:lineRule="auto"/>
        <w:ind w:left="567" w:hanging="567"/>
        <w:rPr>
          <w:szCs w:val="22"/>
        </w:rPr>
      </w:pPr>
    </w:p>
    <w:p w14:paraId="49F9FC36" w14:textId="77777777" w:rsidR="00F7691B" w:rsidRPr="002F0A70" w:rsidRDefault="00611C1B" w:rsidP="00F7691B">
      <w:pPr>
        <w:spacing w:line="240" w:lineRule="auto"/>
        <w:ind w:left="1701" w:right="1418" w:hanging="709"/>
        <w:rPr>
          <w:b/>
          <w:szCs w:val="22"/>
        </w:rPr>
      </w:pPr>
      <w:r w:rsidRPr="002F0A70">
        <w:rPr>
          <w:b/>
          <w:szCs w:val="22"/>
        </w:rPr>
        <w:t>B.</w:t>
      </w:r>
      <w:r w:rsidRPr="002F0A70">
        <w:rPr>
          <w:b/>
          <w:szCs w:val="22"/>
        </w:rPr>
        <w:tab/>
        <w:t>PODMIENKY ALEBO OBMEDZENIA TÝKAJÚCE SA VÝDAJA A POUŽITIA</w:t>
      </w:r>
    </w:p>
    <w:p w14:paraId="49F9FC37" w14:textId="77777777" w:rsidR="00F7691B" w:rsidRPr="002F0A70" w:rsidRDefault="00F7691B" w:rsidP="00F7691B">
      <w:pPr>
        <w:spacing w:line="240" w:lineRule="auto"/>
        <w:ind w:left="567" w:hanging="567"/>
        <w:rPr>
          <w:szCs w:val="22"/>
        </w:rPr>
      </w:pPr>
    </w:p>
    <w:p w14:paraId="49F9FC38" w14:textId="77777777" w:rsidR="00F7691B" w:rsidRPr="002F0A70" w:rsidRDefault="00611C1B" w:rsidP="00F7691B">
      <w:pPr>
        <w:spacing w:line="240" w:lineRule="auto"/>
        <w:ind w:left="1701" w:right="1559" w:hanging="709"/>
        <w:rPr>
          <w:b/>
          <w:szCs w:val="22"/>
        </w:rPr>
      </w:pPr>
      <w:r w:rsidRPr="002F0A70">
        <w:rPr>
          <w:b/>
          <w:szCs w:val="22"/>
        </w:rPr>
        <w:t>C.</w:t>
      </w:r>
      <w:r w:rsidRPr="002F0A70">
        <w:rPr>
          <w:b/>
          <w:szCs w:val="22"/>
        </w:rPr>
        <w:tab/>
        <w:t>ĎALŠIE PODMIENKY A POŽIADAVKY REGISTRÁCIE</w:t>
      </w:r>
    </w:p>
    <w:p w14:paraId="49F9FC39" w14:textId="77777777" w:rsidR="00F7691B" w:rsidRPr="002F0A70" w:rsidRDefault="00F7691B" w:rsidP="00F7691B">
      <w:pPr>
        <w:spacing w:line="240" w:lineRule="auto"/>
        <w:ind w:right="1558"/>
        <w:rPr>
          <w:b/>
          <w:szCs w:val="22"/>
        </w:rPr>
      </w:pPr>
    </w:p>
    <w:p w14:paraId="49F9FC3A" w14:textId="77777777" w:rsidR="00F7691B" w:rsidRPr="002F0A70" w:rsidRDefault="00611C1B" w:rsidP="00F7691B">
      <w:pPr>
        <w:spacing w:line="240" w:lineRule="auto"/>
        <w:ind w:left="1701" w:right="1416" w:hanging="708"/>
        <w:rPr>
          <w:b/>
          <w:caps/>
          <w:szCs w:val="22"/>
        </w:rPr>
      </w:pPr>
      <w:r w:rsidRPr="002F0A70">
        <w:rPr>
          <w:b/>
          <w:szCs w:val="22"/>
        </w:rPr>
        <w:t>D.</w:t>
      </w:r>
      <w:r w:rsidRPr="002F0A70">
        <w:rPr>
          <w:b/>
          <w:szCs w:val="22"/>
        </w:rPr>
        <w:tab/>
      </w:r>
      <w:r w:rsidRPr="002F0A70">
        <w:rPr>
          <w:b/>
          <w:caps/>
          <w:szCs w:val="22"/>
        </w:rPr>
        <w:t>PODMIENKY ALEBO OBMEDZENIA TÝKAJÚCE SA BEZPEČNÉHO A ÚČINNÉHO POUŽÍVANIA LIEKU</w:t>
      </w:r>
    </w:p>
    <w:p w14:paraId="49F9FC3B" w14:textId="77777777" w:rsidR="00013E65" w:rsidRPr="002F0A70" w:rsidRDefault="00013E65" w:rsidP="00F7691B">
      <w:pPr>
        <w:spacing w:line="240" w:lineRule="auto"/>
        <w:ind w:left="1701" w:right="1416" w:hanging="708"/>
        <w:rPr>
          <w:b/>
          <w:caps/>
          <w:szCs w:val="22"/>
        </w:rPr>
      </w:pPr>
    </w:p>
    <w:p w14:paraId="49F9FC3C" w14:textId="77777777" w:rsidR="00013E65" w:rsidRPr="002F0A70" w:rsidRDefault="00013E65" w:rsidP="00013E65">
      <w:pPr>
        <w:tabs>
          <w:tab w:val="clear" w:pos="567"/>
        </w:tabs>
        <w:spacing w:line="240" w:lineRule="auto"/>
        <w:ind w:left="567" w:right="-1" w:hanging="567"/>
        <w:rPr>
          <w:b/>
          <w:szCs w:val="22"/>
        </w:rPr>
      </w:pPr>
    </w:p>
    <w:p w14:paraId="49F9FC3D" w14:textId="77777777" w:rsidR="00013E65" w:rsidRPr="002F0A70" w:rsidRDefault="00013E65" w:rsidP="00F7691B">
      <w:pPr>
        <w:spacing w:line="240" w:lineRule="auto"/>
        <w:ind w:left="1701" w:right="1416" w:hanging="708"/>
        <w:rPr>
          <w:b/>
          <w:szCs w:val="22"/>
        </w:rPr>
      </w:pPr>
    </w:p>
    <w:p w14:paraId="49F9FC3E" w14:textId="77777777" w:rsidR="00F7691B" w:rsidRPr="002F0A70" w:rsidRDefault="00611C1B" w:rsidP="006E338C">
      <w:pPr>
        <w:pStyle w:val="EMA-B"/>
        <w:pPrChange w:id="7" w:author="Autor">
          <w:pPr>
            <w:spacing w:line="240" w:lineRule="auto"/>
            <w:ind w:left="567" w:hanging="567"/>
          </w:pPr>
        </w:pPrChange>
      </w:pPr>
      <w:r w:rsidRPr="002F0A70">
        <w:br w:type="page"/>
        <w:t>A.</w:t>
      </w:r>
      <w:r w:rsidRPr="002F0A70">
        <w:tab/>
        <w:t>VÝROBCA (VÝROBCOVIA) ZODPOVEDNÝ (ZODPOVEDNÍ) ZA UVOĽNENIE ŠARŽE</w:t>
      </w:r>
    </w:p>
    <w:p w14:paraId="49F9FC3F" w14:textId="77777777" w:rsidR="00F7691B" w:rsidRPr="002F0A70" w:rsidRDefault="00F7691B" w:rsidP="00F7691B">
      <w:pPr>
        <w:spacing w:line="240" w:lineRule="auto"/>
        <w:ind w:right="1416"/>
        <w:rPr>
          <w:szCs w:val="22"/>
        </w:rPr>
      </w:pPr>
    </w:p>
    <w:p w14:paraId="49F9FC40" w14:textId="77777777" w:rsidR="00F7691B" w:rsidRPr="002F0A70" w:rsidRDefault="00611C1B" w:rsidP="00F7691B">
      <w:pPr>
        <w:spacing w:line="240" w:lineRule="auto"/>
        <w:outlineLvl w:val="0"/>
        <w:rPr>
          <w:szCs w:val="22"/>
        </w:rPr>
      </w:pPr>
      <w:r w:rsidRPr="002F0A70">
        <w:rPr>
          <w:szCs w:val="22"/>
          <w:u w:val="single"/>
        </w:rPr>
        <w:t>Názov a adresa výrobcu (výrobcov) zodpovedného (zodpovedných) za uvoľnenie šarže</w:t>
      </w:r>
    </w:p>
    <w:p w14:paraId="49F9FC41" w14:textId="77777777" w:rsidR="00F7691B" w:rsidRPr="002F0A70" w:rsidRDefault="00F7691B" w:rsidP="00F7691B">
      <w:pPr>
        <w:spacing w:line="240" w:lineRule="auto"/>
        <w:rPr>
          <w:szCs w:val="22"/>
        </w:rPr>
      </w:pPr>
    </w:p>
    <w:p w14:paraId="4BB55745" w14:textId="77777777" w:rsidR="00525B92" w:rsidRPr="00525B92" w:rsidRDefault="00525B92" w:rsidP="00525B92">
      <w:pPr>
        <w:tabs>
          <w:tab w:val="left" w:pos="0"/>
        </w:tabs>
        <w:spacing w:line="240" w:lineRule="auto"/>
        <w:ind w:right="567"/>
        <w:rPr>
          <w:ins w:id="8" w:author="Autor"/>
          <w:szCs w:val="22"/>
        </w:rPr>
      </w:pPr>
      <w:ins w:id="9" w:author="Autor">
        <w:r w:rsidRPr="00525B92">
          <w:rPr>
            <w:szCs w:val="22"/>
          </w:rPr>
          <w:t>Pharmadox Healthcare Ltd</w:t>
        </w:r>
      </w:ins>
    </w:p>
    <w:p w14:paraId="06E1D4FA" w14:textId="77777777" w:rsidR="00525B92" w:rsidRPr="00525B92" w:rsidRDefault="00525B92" w:rsidP="00525B92">
      <w:pPr>
        <w:tabs>
          <w:tab w:val="left" w:pos="0"/>
        </w:tabs>
        <w:spacing w:line="240" w:lineRule="auto"/>
        <w:ind w:right="567"/>
        <w:rPr>
          <w:ins w:id="10" w:author="Autor"/>
          <w:szCs w:val="22"/>
        </w:rPr>
      </w:pPr>
      <w:ins w:id="11" w:author="Autor">
        <w:r w:rsidRPr="00525B92">
          <w:rPr>
            <w:szCs w:val="22"/>
          </w:rPr>
          <w:t>KW20A Kordin Industrial Park</w:t>
        </w:r>
      </w:ins>
    </w:p>
    <w:p w14:paraId="67005521" w14:textId="77777777" w:rsidR="00367813" w:rsidRDefault="00525B92" w:rsidP="00525B92">
      <w:pPr>
        <w:tabs>
          <w:tab w:val="left" w:pos="0"/>
        </w:tabs>
        <w:spacing w:line="240" w:lineRule="auto"/>
        <w:ind w:right="567"/>
        <w:rPr>
          <w:ins w:id="12" w:author="Autor"/>
          <w:szCs w:val="22"/>
        </w:rPr>
      </w:pPr>
      <w:ins w:id="13" w:author="Autor">
        <w:r w:rsidRPr="00525B92">
          <w:rPr>
            <w:szCs w:val="22"/>
          </w:rPr>
          <w:t>Paola PLA 3000</w:t>
        </w:r>
      </w:ins>
    </w:p>
    <w:p w14:paraId="304EFE9A" w14:textId="27A418A8" w:rsidR="00367813" w:rsidRDefault="00525B92" w:rsidP="00525B92">
      <w:pPr>
        <w:tabs>
          <w:tab w:val="left" w:pos="0"/>
        </w:tabs>
        <w:spacing w:line="240" w:lineRule="auto"/>
        <w:ind w:right="567"/>
        <w:rPr>
          <w:ins w:id="14" w:author="Autor"/>
          <w:szCs w:val="22"/>
        </w:rPr>
      </w:pPr>
      <w:ins w:id="15" w:author="Autor">
        <w:r w:rsidRPr="00525B92">
          <w:rPr>
            <w:szCs w:val="22"/>
          </w:rPr>
          <w:t>Malta</w:t>
        </w:r>
      </w:ins>
    </w:p>
    <w:p w14:paraId="11A5B0F9" w14:textId="77777777" w:rsidR="00367813" w:rsidRDefault="00367813" w:rsidP="00525B92">
      <w:pPr>
        <w:tabs>
          <w:tab w:val="left" w:pos="0"/>
        </w:tabs>
        <w:spacing w:line="240" w:lineRule="auto"/>
        <w:ind w:right="567"/>
        <w:rPr>
          <w:ins w:id="16" w:author="Autor"/>
          <w:szCs w:val="22"/>
        </w:rPr>
      </w:pPr>
    </w:p>
    <w:p w14:paraId="49F9FC42" w14:textId="6E536DBC" w:rsidR="00F7691B" w:rsidRPr="002F0A70" w:rsidRDefault="00611C1B" w:rsidP="00525B92">
      <w:pPr>
        <w:tabs>
          <w:tab w:val="left" w:pos="0"/>
        </w:tabs>
        <w:spacing w:line="240" w:lineRule="auto"/>
        <w:ind w:right="567"/>
        <w:rPr>
          <w:iCs/>
          <w:szCs w:val="22"/>
        </w:rPr>
      </w:pPr>
      <w:r w:rsidRPr="002F0A70">
        <w:rPr>
          <w:szCs w:val="22"/>
        </w:rPr>
        <w:t>Delorbis Pharmaceuticals LTD</w:t>
      </w:r>
    </w:p>
    <w:p w14:paraId="49F9FC43" w14:textId="5E99D178" w:rsidR="00F7691B" w:rsidRPr="002F0A70" w:rsidRDefault="00611C1B" w:rsidP="00674BE1">
      <w:pPr>
        <w:tabs>
          <w:tab w:val="left" w:pos="0"/>
        </w:tabs>
        <w:spacing w:line="240" w:lineRule="auto"/>
        <w:ind w:right="567"/>
        <w:rPr>
          <w:iCs/>
          <w:szCs w:val="22"/>
        </w:rPr>
      </w:pPr>
      <w:r w:rsidRPr="002F0A70">
        <w:rPr>
          <w:szCs w:val="22"/>
        </w:rPr>
        <w:t>17 Athinon street, Ergates Industrial Area</w:t>
      </w:r>
    </w:p>
    <w:p w14:paraId="49F9FC44" w14:textId="4E6B4936" w:rsidR="00F7691B" w:rsidRPr="002F0A70" w:rsidRDefault="00611C1B" w:rsidP="00F7691B">
      <w:pPr>
        <w:tabs>
          <w:tab w:val="left" w:pos="0"/>
        </w:tabs>
        <w:spacing w:line="240" w:lineRule="auto"/>
        <w:ind w:right="567"/>
        <w:rPr>
          <w:iCs/>
          <w:szCs w:val="22"/>
        </w:rPr>
      </w:pPr>
      <w:r w:rsidRPr="002F0A70">
        <w:rPr>
          <w:szCs w:val="22"/>
        </w:rPr>
        <w:t>2643 Ergates Lefkosia</w:t>
      </w:r>
    </w:p>
    <w:p w14:paraId="49F9FC45" w14:textId="04E476FC" w:rsidR="00F7691B" w:rsidRPr="002F0A70" w:rsidRDefault="00611C1B" w:rsidP="00674BE1">
      <w:pPr>
        <w:tabs>
          <w:tab w:val="left" w:pos="0"/>
        </w:tabs>
        <w:spacing w:line="240" w:lineRule="auto"/>
        <w:ind w:right="567"/>
        <w:rPr>
          <w:iCs/>
          <w:szCs w:val="22"/>
        </w:rPr>
      </w:pPr>
      <w:r w:rsidRPr="002F0A70">
        <w:rPr>
          <w:szCs w:val="22"/>
        </w:rPr>
        <w:t>Cyprus</w:t>
      </w:r>
    </w:p>
    <w:p w14:paraId="49F9FC48" w14:textId="77777777" w:rsidR="00F7691B" w:rsidRPr="002F0A70" w:rsidRDefault="00F7691B" w:rsidP="00674BE1">
      <w:pPr>
        <w:tabs>
          <w:tab w:val="left" w:pos="0"/>
        </w:tabs>
        <w:spacing w:line="240" w:lineRule="auto"/>
        <w:ind w:right="567"/>
        <w:rPr>
          <w:iCs/>
          <w:szCs w:val="22"/>
        </w:rPr>
      </w:pPr>
    </w:p>
    <w:p w14:paraId="49F9FC49" w14:textId="77777777" w:rsidR="00F7691B" w:rsidRPr="002F0A70" w:rsidRDefault="00611C1B" w:rsidP="00674BE1">
      <w:pPr>
        <w:tabs>
          <w:tab w:val="left" w:pos="0"/>
        </w:tabs>
        <w:spacing w:line="240" w:lineRule="auto"/>
        <w:ind w:right="567"/>
        <w:rPr>
          <w:iCs/>
          <w:szCs w:val="22"/>
        </w:rPr>
      </w:pPr>
      <w:r w:rsidRPr="002F0A70">
        <w:rPr>
          <w:szCs w:val="22"/>
        </w:rPr>
        <w:t>Neuraxpharm Pharmaceuticals, S.L.</w:t>
      </w:r>
    </w:p>
    <w:p w14:paraId="49F9FC4A" w14:textId="77777777" w:rsidR="00F7691B" w:rsidRPr="002F0A70" w:rsidRDefault="00611C1B" w:rsidP="00F7691B">
      <w:pPr>
        <w:tabs>
          <w:tab w:val="left" w:pos="0"/>
        </w:tabs>
        <w:spacing w:line="240" w:lineRule="auto"/>
        <w:ind w:right="567"/>
        <w:rPr>
          <w:iCs/>
          <w:szCs w:val="22"/>
        </w:rPr>
      </w:pPr>
      <w:r w:rsidRPr="002F0A70">
        <w:rPr>
          <w:szCs w:val="22"/>
        </w:rPr>
        <w:t xml:space="preserve">Avinguda De Barcelona 69, </w:t>
      </w:r>
    </w:p>
    <w:p w14:paraId="49F9FC4B" w14:textId="77777777" w:rsidR="00F7691B" w:rsidRPr="002F0A70" w:rsidRDefault="00611C1B" w:rsidP="00F7691B">
      <w:pPr>
        <w:tabs>
          <w:tab w:val="left" w:pos="0"/>
        </w:tabs>
        <w:spacing w:line="240" w:lineRule="auto"/>
        <w:ind w:right="567"/>
        <w:rPr>
          <w:iCs/>
          <w:szCs w:val="22"/>
        </w:rPr>
      </w:pPr>
      <w:r w:rsidRPr="002F0A70">
        <w:rPr>
          <w:szCs w:val="22"/>
        </w:rPr>
        <w:t>08970 Sant Joan Despí Barcelona</w:t>
      </w:r>
    </w:p>
    <w:p w14:paraId="49F9FC4C" w14:textId="77777777" w:rsidR="00F7691B" w:rsidRPr="002F0A70" w:rsidRDefault="00611C1B" w:rsidP="00674BE1">
      <w:pPr>
        <w:tabs>
          <w:tab w:val="left" w:pos="0"/>
        </w:tabs>
        <w:spacing w:line="240" w:lineRule="auto"/>
        <w:ind w:right="567"/>
        <w:rPr>
          <w:iCs/>
          <w:szCs w:val="22"/>
        </w:rPr>
      </w:pPr>
      <w:r w:rsidRPr="002F0A70">
        <w:rPr>
          <w:szCs w:val="22"/>
        </w:rPr>
        <w:t>Španielsko</w:t>
      </w:r>
    </w:p>
    <w:p w14:paraId="29D4037C" w14:textId="77777777" w:rsidR="00262786" w:rsidRPr="002F0A70" w:rsidRDefault="00262786" w:rsidP="00674BE1">
      <w:pPr>
        <w:tabs>
          <w:tab w:val="left" w:pos="0"/>
        </w:tabs>
        <w:spacing w:line="240" w:lineRule="auto"/>
        <w:ind w:right="567"/>
        <w:rPr>
          <w:iCs/>
          <w:szCs w:val="22"/>
        </w:rPr>
      </w:pPr>
    </w:p>
    <w:p w14:paraId="5234FD4C" w14:textId="77777777" w:rsidR="00262786" w:rsidRPr="002F0A70" w:rsidRDefault="00611C1B" w:rsidP="00262786">
      <w:pPr>
        <w:tabs>
          <w:tab w:val="left" w:pos="0"/>
        </w:tabs>
        <w:spacing w:line="240" w:lineRule="auto"/>
        <w:ind w:right="567"/>
        <w:rPr>
          <w:iCs/>
          <w:szCs w:val="22"/>
        </w:rPr>
      </w:pPr>
      <w:r w:rsidRPr="002F0A70">
        <w:rPr>
          <w:szCs w:val="22"/>
        </w:rPr>
        <w:t> </w:t>
      </w:r>
    </w:p>
    <w:p w14:paraId="3CE18378" w14:textId="75276AD8" w:rsidR="00262786" w:rsidRPr="002F0A70" w:rsidRDefault="00262786" w:rsidP="00674BE1">
      <w:pPr>
        <w:tabs>
          <w:tab w:val="left" w:pos="0"/>
        </w:tabs>
        <w:spacing w:line="240" w:lineRule="auto"/>
        <w:ind w:right="567"/>
        <w:rPr>
          <w:iCs/>
          <w:szCs w:val="22"/>
        </w:rPr>
      </w:pPr>
    </w:p>
    <w:p w14:paraId="49F9FC4D" w14:textId="77777777" w:rsidR="00F7691B" w:rsidRPr="002F0A70" w:rsidRDefault="00F7691B" w:rsidP="00674BE1">
      <w:pPr>
        <w:tabs>
          <w:tab w:val="left" w:pos="0"/>
        </w:tabs>
        <w:spacing w:line="240" w:lineRule="auto"/>
        <w:ind w:right="567"/>
        <w:rPr>
          <w:iCs/>
          <w:szCs w:val="22"/>
        </w:rPr>
      </w:pPr>
    </w:p>
    <w:p w14:paraId="49F9FC4E" w14:textId="5947DBF2" w:rsidR="00F7691B" w:rsidRPr="002F0A70" w:rsidRDefault="00611C1B" w:rsidP="00F7691B">
      <w:pPr>
        <w:spacing w:line="240" w:lineRule="auto"/>
        <w:rPr>
          <w:szCs w:val="22"/>
        </w:rPr>
      </w:pPr>
      <w:r w:rsidRPr="002F0A70">
        <w:rPr>
          <w:szCs w:val="22"/>
        </w:rPr>
        <w:t>Tlačená písomná informácia pre používateľa lieku musí obsahovať názov a adresu výrobcu zodpovedného za uvoľnenie príslušnej šarže.</w:t>
      </w:r>
    </w:p>
    <w:p w14:paraId="49F9FC4F" w14:textId="77777777" w:rsidR="00F7691B" w:rsidRPr="002F0A70" w:rsidRDefault="00F7691B" w:rsidP="00F7691B">
      <w:pPr>
        <w:spacing w:line="240" w:lineRule="auto"/>
        <w:rPr>
          <w:szCs w:val="22"/>
        </w:rPr>
      </w:pPr>
    </w:p>
    <w:p w14:paraId="49F9FC50" w14:textId="77777777" w:rsidR="00F7691B" w:rsidRPr="002F0A70" w:rsidRDefault="00F7691B" w:rsidP="00F7691B">
      <w:pPr>
        <w:spacing w:line="240" w:lineRule="auto"/>
        <w:rPr>
          <w:szCs w:val="22"/>
        </w:rPr>
      </w:pPr>
    </w:p>
    <w:p w14:paraId="49F9FC51" w14:textId="77777777" w:rsidR="00F7691B" w:rsidRPr="002F0A70" w:rsidRDefault="00611C1B" w:rsidP="006E338C">
      <w:pPr>
        <w:pStyle w:val="EMA-B"/>
        <w:pPrChange w:id="17" w:author="Autor">
          <w:pPr>
            <w:spacing w:line="240" w:lineRule="auto"/>
            <w:ind w:left="567" w:hanging="567"/>
          </w:pPr>
        </w:pPrChange>
      </w:pPr>
      <w:bookmarkStart w:id="18" w:name="OLE_LINK2"/>
      <w:r w:rsidRPr="002F0A70">
        <w:t>B.</w:t>
      </w:r>
      <w:bookmarkEnd w:id="18"/>
      <w:r w:rsidRPr="002F0A70">
        <w:tab/>
        <w:t xml:space="preserve">PODMIENKY ALEBO OBMEDZENIA TÝKAJÚCE SA VÝDAJA A POUŽITIA </w:t>
      </w:r>
    </w:p>
    <w:p w14:paraId="49F9FC52" w14:textId="77777777" w:rsidR="00F7691B" w:rsidRPr="002F0A70" w:rsidRDefault="00F7691B" w:rsidP="00F7691B">
      <w:pPr>
        <w:spacing w:line="240" w:lineRule="auto"/>
        <w:rPr>
          <w:szCs w:val="22"/>
        </w:rPr>
      </w:pPr>
    </w:p>
    <w:p w14:paraId="49F9FC59" w14:textId="152B3C4D" w:rsidR="00F7691B" w:rsidRPr="002F0A70" w:rsidRDefault="00611C1B" w:rsidP="00C87EDB">
      <w:pPr>
        <w:numPr>
          <w:ilvl w:val="12"/>
          <w:numId w:val="0"/>
        </w:numPr>
        <w:spacing w:line="240" w:lineRule="auto"/>
        <w:rPr>
          <w:szCs w:val="22"/>
        </w:rPr>
      </w:pPr>
      <w:r w:rsidRPr="002F0A70">
        <w:rPr>
          <w:szCs w:val="22"/>
        </w:rPr>
        <w:t>Výdaj lieku je viazaný na lekársky predpis s obmedzením predpisovania (pozri Prílohu I: Súhrn charakteristických vlastností lieku, časť 4.2)</w:t>
      </w:r>
      <w:r w:rsidR="00313C24">
        <w:rPr>
          <w:szCs w:val="22"/>
        </w:rPr>
        <w:t>.</w:t>
      </w:r>
    </w:p>
    <w:p w14:paraId="49F9FC5A" w14:textId="77777777" w:rsidR="00F7691B" w:rsidRPr="002F0A70" w:rsidRDefault="00F7691B" w:rsidP="00F7691B">
      <w:pPr>
        <w:numPr>
          <w:ilvl w:val="12"/>
          <w:numId w:val="0"/>
        </w:numPr>
        <w:spacing w:line="240" w:lineRule="auto"/>
        <w:rPr>
          <w:szCs w:val="22"/>
        </w:rPr>
      </w:pPr>
    </w:p>
    <w:p w14:paraId="49F9FC5C" w14:textId="77777777" w:rsidR="00F7691B" w:rsidRPr="002F0A70" w:rsidRDefault="00F7691B" w:rsidP="00F7691B">
      <w:pPr>
        <w:numPr>
          <w:ilvl w:val="12"/>
          <w:numId w:val="0"/>
        </w:numPr>
        <w:spacing w:line="240" w:lineRule="auto"/>
        <w:rPr>
          <w:szCs w:val="22"/>
        </w:rPr>
      </w:pPr>
    </w:p>
    <w:p w14:paraId="49F9FC5D" w14:textId="2AB7E98B" w:rsidR="00F7691B" w:rsidRPr="002F0A70" w:rsidRDefault="00611C1B" w:rsidP="006E338C">
      <w:pPr>
        <w:pStyle w:val="EMA-B"/>
        <w:rPr>
          <w:bCs/>
        </w:rPr>
        <w:pPrChange w:id="19" w:author="Autor">
          <w:pPr>
            <w:spacing w:line="240" w:lineRule="auto"/>
            <w:ind w:left="567" w:hanging="567"/>
          </w:pPr>
        </w:pPrChange>
      </w:pPr>
      <w:r w:rsidRPr="002F0A70">
        <w:t>C.</w:t>
      </w:r>
      <w:r w:rsidRPr="002F0A70">
        <w:rPr>
          <w:bCs/>
        </w:rPr>
        <w:tab/>
      </w:r>
      <w:r w:rsidRPr="002F0A70">
        <w:t>ĎALŠIE PODMIENKY A POŽIADAVKY REGISTRÁCIE</w:t>
      </w:r>
    </w:p>
    <w:p w14:paraId="49F9FC5E" w14:textId="77777777" w:rsidR="00F7691B" w:rsidRPr="002F0A70" w:rsidRDefault="00F7691B" w:rsidP="00F7691B">
      <w:pPr>
        <w:spacing w:line="240" w:lineRule="auto"/>
        <w:ind w:right="-1"/>
        <w:rPr>
          <w:iCs/>
          <w:szCs w:val="22"/>
          <w:u w:val="single"/>
        </w:rPr>
      </w:pPr>
    </w:p>
    <w:p w14:paraId="49F9FC5F" w14:textId="77777777" w:rsidR="00F7691B" w:rsidRPr="002F0A70" w:rsidRDefault="00611C1B" w:rsidP="00F7691B">
      <w:pPr>
        <w:numPr>
          <w:ilvl w:val="0"/>
          <w:numId w:val="21"/>
        </w:numPr>
        <w:spacing w:line="240" w:lineRule="auto"/>
        <w:ind w:right="-1" w:hanging="720"/>
        <w:rPr>
          <w:b/>
          <w:szCs w:val="22"/>
        </w:rPr>
      </w:pPr>
      <w:r w:rsidRPr="002F0A70">
        <w:rPr>
          <w:b/>
          <w:szCs w:val="22"/>
        </w:rPr>
        <w:t>Periodicky aktualizované správy o bezpečnosti (Periodic safety update reports, PSUR)</w:t>
      </w:r>
    </w:p>
    <w:p w14:paraId="49F9FC60" w14:textId="77777777" w:rsidR="00F7691B" w:rsidRPr="002F0A70" w:rsidRDefault="00F7691B" w:rsidP="00F7691B">
      <w:pPr>
        <w:tabs>
          <w:tab w:val="left" w:pos="0"/>
        </w:tabs>
        <w:spacing w:line="240" w:lineRule="auto"/>
        <w:ind w:right="567"/>
        <w:rPr>
          <w:szCs w:val="22"/>
        </w:rPr>
      </w:pPr>
    </w:p>
    <w:p w14:paraId="49F9FC62" w14:textId="77777777" w:rsidR="00F7691B" w:rsidRPr="002F0A70" w:rsidRDefault="00F7691B" w:rsidP="00F7691B">
      <w:pPr>
        <w:tabs>
          <w:tab w:val="left" w:pos="0"/>
        </w:tabs>
        <w:spacing w:line="240" w:lineRule="auto"/>
        <w:ind w:right="567"/>
        <w:rPr>
          <w:iCs/>
          <w:szCs w:val="22"/>
        </w:rPr>
      </w:pPr>
    </w:p>
    <w:p w14:paraId="49F9FC63" w14:textId="5CCD74B4" w:rsidR="00F7691B" w:rsidRPr="002F0A70" w:rsidRDefault="00611C1B" w:rsidP="00F7691B">
      <w:pPr>
        <w:tabs>
          <w:tab w:val="left" w:pos="0"/>
        </w:tabs>
        <w:spacing w:line="240" w:lineRule="auto"/>
        <w:ind w:right="567"/>
        <w:rPr>
          <w:iCs/>
          <w:szCs w:val="22"/>
        </w:rPr>
      </w:pPr>
      <w:r w:rsidRPr="002F0A70">
        <w:rPr>
          <w:szCs w:val="22"/>
        </w:rPr>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49F9FC64" w14:textId="77777777" w:rsidR="00F7691B" w:rsidRPr="002F0A70" w:rsidRDefault="00F7691B" w:rsidP="00F7691B">
      <w:pPr>
        <w:tabs>
          <w:tab w:val="left" w:pos="0"/>
        </w:tabs>
        <w:spacing w:line="240" w:lineRule="auto"/>
        <w:ind w:right="567"/>
        <w:rPr>
          <w:iCs/>
          <w:szCs w:val="22"/>
        </w:rPr>
      </w:pPr>
    </w:p>
    <w:p w14:paraId="49F9FC67" w14:textId="77777777" w:rsidR="00F7691B" w:rsidRDefault="00F7691B" w:rsidP="00F7691B">
      <w:pPr>
        <w:spacing w:line="240" w:lineRule="auto"/>
        <w:ind w:right="-1"/>
        <w:rPr>
          <w:szCs w:val="22"/>
          <w:u w:val="single"/>
        </w:rPr>
      </w:pPr>
    </w:p>
    <w:p w14:paraId="06732FE9" w14:textId="77777777" w:rsidR="009C1241" w:rsidRPr="002F0A70" w:rsidRDefault="009C1241" w:rsidP="00F7691B">
      <w:pPr>
        <w:spacing w:line="240" w:lineRule="auto"/>
        <w:ind w:right="-1"/>
        <w:rPr>
          <w:szCs w:val="22"/>
          <w:u w:val="single"/>
        </w:rPr>
      </w:pPr>
    </w:p>
    <w:p w14:paraId="49F9FC68" w14:textId="65500D26" w:rsidR="00F7691B" w:rsidRPr="002F0A70" w:rsidRDefault="00611C1B" w:rsidP="006E338C">
      <w:pPr>
        <w:pStyle w:val="EMA-B"/>
        <w:pPrChange w:id="20" w:author="Autor">
          <w:pPr>
            <w:spacing w:line="240" w:lineRule="auto"/>
            <w:ind w:left="567" w:hanging="567"/>
          </w:pPr>
        </w:pPrChange>
      </w:pPr>
      <w:r w:rsidRPr="002F0A70">
        <w:t>D.</w:t>
      </w:r>
      <w:r w:rsidRPr="002F0A70">
        <w:tab/>
        <w:t xml:space="preserve">PODMIENKY ALEBO OBMEDZENIA TÝKAJÚCE SA BEZPEČNÉHO A ÚČINNÉHO POUŽÍVANIA LIEKU </w:t>
      </w:r>
    </w:p>
    <w:p w14:paraId="49F9FC69" w14:textId="77777777" w:rsidR="00F7691B" w:rsidRPr="002F0A70" w:rsidRDefault="00F7691B" w:rsidP="00F7691B">
      <w:pPr>
        <w:spacing w:line="240" w:lineRule="auto"/>
        <w:ind w:right="-1"/>
        <w:rPr>
          <w:szCs w:val="22"/>
          <w:u w:val="single"/>
        </w:rPr>
      </w:pPr>
    </w:p>
    <w:p w14:paraId="49F9FC6A" w14:textId="77777777" w:rsidR="00F7691B" w:rsidRPr="002F0A70" w:rsidRDefault="00611C1B" w:rsidP="00F7691B">
      <w:pPr>
        <w:numPr>
          <w:ilvl w:val="0"/>
          <w:numId w:val="21"/>
        </w:numPr>
        <w:spacing w:line="240" w:lineRule="auto"/>
        <w:ind w:right="-1" w:hanging="720"/>
        <w:rPr>
          <w:b/>
          <w:szCs w:val="22"/>
        </w:rPr>
      </w:pPr>
      <w:r w:rsidRPr="002F0A70">
        <w:rPr>
          <w:b/>
          <w:szCs w:val="22"/>
        </w:rPr>
        <w:t>Plán riadenia rizík (RMP)</w:t>
      </w:r>
    </w:p>
    <w:p w14:paraId="49F9FC6B" w14:textId="77777777" w:rsidR="00F7691B" w:rsidRPr="002F0A70" w:rsidRDefault="00F7691B" w:rsidP="00F7691B">
      <w:pPr>
        <w:spacing w:line="240" w:lineRule="auto"/>
        <w:ind w:left="720" w:right="-1"/>
        <w:rPr>
          <w:b/>
          <w:szCs w:val="22"/>
        </w:rPr>
      </w:pPr>
    </w:p>
    <w:p w14:paraId="49F9FC6C" w14:textId="77777777" w:rsidR="00F7691B" w:rsidRPr="002F0A70" w:rsidRDefault="00611C1B" w:rsidP="00F7691B">
      <w:pPr>
        <w:tabs>
          <w:tab w:val="left" w:pos="0"/>
        </w:tabs>
        <w:spacing w:line="240" w:lineRule="auto"/>
        <w:ind w:right="567"/>
        <w:rPr>
          <w:szCs w:val="22"/>
        </w:rPr>
      </w:pPr>
      <w:r w:rsidRPr="002F0A70">
        <w:rPr>
          <w:szCs w:val="22"/>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49F9FC6D" w14:textId="77777777" w:rsidR="00F7691B" w:rsidRPr="002F0A70" w:rsidRDefault="00F7691B" w:rsidP="00F7691B">
      <w:pPr>
        <w:spacing w:line="240" w:lineRule="auto"/>
        <w:ind w:right="-1"/>
        <w:rPr>
          <w:iCs/>
          <w:szCs w:val="22"/>
        </w:rPr>
      </w:pPr>
    </w:p>
    <w:p w14:paraId="49F9FC6E" w14:textId="77777777" w:rsidR="00F7691B" w:rsidRPr="002F0A70" w:rsidRDefault="00611C1B" w:rsidP="00F7691B">
      <w:pPr>
        <w:spacing w:line="240" w:lineRule="auto"/>
        <w:ind w:right="-1"/>
        <w:rPr>
          <w:iCs/>
          <w:szCs w:val="22"/>
        </w:rPr>
      </w:pPr>
      <w:r w:rsidRPr="002F0A70">
        <w:rPr>
          <w:szCs w:val="22"/>
        </w:rPr>
        <w:t>Aktualizovaný RMP je potrebné predložiť:</w:t>
      </w:r>
    </w:p>
    <w:p w14:paraId="49F9FC6F" w14:textId="77777777" w:rsidR="00F7691B" w:rsidRPr="002F0A70" w:rsidRDefault="00611C1B" w:rsidP="00F7691B">
      <w:pPr>
        <w:numPr>
          <w:ilvl w:val="0"/>
          <w:numId w:val="14"/>
        </w:numPr>
        <w:spacing w:line="240" w:lineRule="auto"/>
        <w:ind w:right="-1"/>
        <w:rPr>
          <w:iCs/>
          <w:szCs w:val="22"/>
        </w:rPr>
      </w:pPr>
      <w:r w:rsidRPr="002F0A70">
        <w:rPr>
          <w:szCs w:val="22"/>
        </w:rPr>
        <w:t>na žiadosť Európskej agentúry pre lieky,</w:t>
      </w:r>
    </w:p>
    <w:p w14:paraId="49F9FC70" w14:textId="77777777" w:rsidR="00F7691B" w:rsidRPr="002F0A70" w:rsidRDefault="00611C1B" w:rsidP="00F7691B">
      <w:pPr>
        <w:numPr>
          <w:ilvl w:val="0"/>
          <w:numId w:val="14"/>
        </w:numPr>
        <w:tabs>
          <w:tab w:val="clear" w:pos="567"/>
          <w:tab w:val="clear" w:pos="720"/>
        </w:tabs>
        <w:spacing w:line="240" w:lineRule="auto"/>
        <w:ind w:left="567" w:right="-1" w:hanging="207"/>
        <w:rPr>
          <w:iCs/>
          <w:szCs w:val="22"/>
        </w:rPr>
      </w:pPr>
      <w:r w:rsidRPr="002F0A70">
        <w:rPr>
          <w:szCs w:val="22"/>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49F9FC86" w14:textId="77777777" w:rsidR="00F7691B" w:rsidRPr="002F0A70" w:rsidRDefault="00F7691B" w:rsidP="00F7691B">
      <w:pPr>
        <w:spacing w:line="240" w:lineRule="auto"/>
        <w:ind w:right="-1"/>
        <w:rPr>
          <w:b/>
          <w:szCs w:val="22"/>
        </w:rPr>
      </w:pPr>
    </w:p>
    <w:p w14:paraId="49F9FC87" w14:textId="77777777" w:rsidR="00F7691B" w:rsidRPr="002F0A70" w:rsidRDefault="00F7691B" w:rsidP="00F7691B">
      <w:pPr>
        <w:pStyle w:val="NormalAgency"/>
        <w:rPr>
          <w:rFonts w:ascii="Times New Roman" w:hAnsi="Times New Roman" w:cs="Times New Roman"/>
          <w:sz w:val="22"/>
          <w:szCs w:val="22"/>
        </w:rPr>
      </w:pPr>
    </w:p>
    <w:p w14:paraId="49F9FC88" w14:textId="77777777" w:rsidR="00F7691B" w:rsidRPr="002F0A70" w:rsidRDefault="00611C1B" w:rsidP="00F7691B">
      <w:pPr>
        <w:tabs>
          <w:tab w:val="clear" w:pos="567"/>
        </w:tabs>
        <w:spacing w:line="240" w:lineRule="auto"/>
        <w:rPr>
          <w:szCs w:val="22"/>
        </w:rPr>
      </w:pPr>
      <w:r w:rsidRPr="002F0A70">
        <w:rPr>
          <w:szCs w:val="22"/>
        </w:rPr>
        <w:br w:type="page"/>
      </w:r>
    </w:p>
    <w:p w14:paraId="49F9FC89" w14:textId="77777777" w:rsidR="00812D16" w:rsidRPr="002F0A70" w:rsidRDefault="00812D16" w:rsidP="00B65B9E">
      <w:pPr>
        <w:spacing w:line="240" w:lineRule="auto"/>
        <w:rPr>
          <w:szCs w:val="22"/>
        </w:rPr>
      </w:pPr>
    </w:p>
    <w:p w14:paraId="49F9FC8A" w14:textId="77777777" w:rsidR="00812D16" w:rsidRPr="002F0A70" w:rsidRDefault="00812D16" w:rsidP="00B65B9E">
      <w:pPr>
        <w:spacing w:line="240" w:lineRule="auto"/>
        <w:rPr>
          <w:szCs w:val="22"/>
        </w:rPr>
      </w:pPr>
    </w:p>
    <w:p w14:paraId="49F9FC8B" w14:textId="77777777" w:rsidR="004A72E8" w:rsidRPr="002F0A70" w:rsidRDefault="004A72E8" w:rsidP="00B65B9E">
      <w:pPr>
        <w:spacing w:line="240" w:lineRule="auto"/>
        <w:rPr>
          <w:szCs w:val="22"/>
        </w:rPr>
      </w:pPr>
    </w:p>
    <w:p w14:paraId="49F9FC8C" w14:textId="77777777" w:rsidR="004A72E8" w:rsidRPr="002F0A70" w:rsidRDefault="004A72E8" w:rsidP="00B65B9E">
      <w:pPr>
        <w:spacing w:line="240" w:lineRule="auto"/>
        <w:rPr>
          <w:szCs w:val="22"/>
        </w:rPr>
      </w:pPr>
    </w:p>
    <w:p w14:paraId="49F9FC8D" w14:textId="77777777" w:rsidR="004A72E8" w:rsidRPr="002F0A70" w:rsidRDefault="004A72E8" w:rsidP="00B65B9E">
      <w:pPr>
        <w:spacing w:line="240" w:lineRule="auto"/>
        <w:rPr>
          <w:szCs w:val="22"/>
        </w:rPr>
      </w:pPr>
    </w:p>
    <w:p w14:paraId="49F9FC8E" w14:textId="77777777" w:rsidR="004A72E8" w:rsidRPr="002F0A70" w:rsidRDefault="004A72E8" w:rsidP="00B65B9E">
      <w:pPr>
        <w:spacing w:line="240" w:lineRule="auto"/>
        <w:rPr>
          <w:szCs w:val="22"/>
        </w:rPr>
      </w:pPr>
    </w:p>
    <w:p w14:paraId="49F9FC8F" w14:textId="77777777" w:rsidR="004A72E8" w:rsidRPr="002F0A70" w:rsidRDefault="004A72E8" w:rsidP="00B65B9E">
      <w:pPr>
        <w:spacing w:line="240" w:lineRule="auto"/>
        <w:rPr>
          <w:szCs w:val="22"/>
        </w:rPr>
      </w:pPr>
    </w:p>
    <w:p w14:paraId="49F9FC90" w14:textId="77777777" w:rsidR="004A72E8" w:rsidRPr="002F0A70" w:rsidRDefault="004A72E8" w:rsidP="00B65B9E">
      <w:pPr>
        <w:spacing w:line="240" w:lineRule="auto"/>
        <w:rPr>
          <w:szCs w:val="22"/>
        </w:rPr>
      </w:pPr>
    </w:p>
    <w:p w14:paraId="49F9FC91" w14:textId="77777777" w:rsidR="004A72E8" w:rsidRPr="002F0A70" w:rsidRDefault="004A72E8" w:rsidP="00B65B9E">
      <w:pPr>
        <w:spacing w:line="240" w:lineRule="auto"/>
        <w:rPr>
          <w:szCs w:val="22"/>
        </w:rPr>
      </w:pPr>
    </w:p>
    <w:p w14:paraId="49F9FC92" w14:textId="77777777" w:rsidR="004A72E8" w:rsidRPr="002F0A70" w:rsidRDefault="004A72E8" w:rsidP="00B65B9E">
      <w:pPr>
        <w:spacing w:line="240" w:lineRule="auto"/>
        <w:rPr>
          <w:szCs w:val="22"/>
        </w:rPr>
      </w:pPr>
    </w:p>
    <w:p w14:paraId="49F9FC93" w14:textId="77777777" w:rsidR="004A72E8" w:rsidRPr="002F0A70" w:rsidRDefault="004A72E8" w:rsidP="00B65B9E">
      <w:pPr>
        <w:spacing w:line="240" w:lineRule="auto"/>
        <w:rPr>
          <w:szCs w:val="22"/>
        </w:rPr>
      </w:pPr>
    </w:p>
    <w:p w14:paraId="49F9FC94" w14:textId="77777777" w:rsidR="004A72E8" w:rsidRPr="002F0A70" w:rsidRDefault="004A72E8" w:rsidP="00B65B9E">
      <w:pPr>
        <w:spacing w:line="240" w:lineRule="auto"/>
        <w:rPr>
          <w:szCs w:val="22"/>
        </w:rPr>
      </w:pPr>
    </w:p>
    <w:p w14:paraId="49F9FC95" w14:textId="77777777" w:rsidR="004A72E8" w:rsidRPr="002F0A70" w:rsidRDefault="004A72E8" w:rsidP="00B65B9E">
      <w:pPr>
        <w:spacing w:line="240" w:lineRule="auto"/>
        <w:rPr>
          <w:szCs w:val="22"/>
        </w:rPr>
      </w:pPr>
    </w:p>
    <w:p w14:paraId="49F9FC96" w14:textId="77777777" w:rsidR="004A72E8" w:rsidRPr="002F0A70" w:rsidRDefault="004A72E8" w:rsidP="00B65B9E">
      <w:pPr>
        <w:spacing w:line="240" w:lineRule="auto"/>
        <w:rPr>
          <w:szCs w:val="22"/>
        </w:rPr>
      </w:pPr>
    </w:p>
    <w:p w14:paraId="49F9FC97" w14:textId="77777777" w:rsidR="004A72E8" w:rsidRPr="002F0A70" w:rsidRDefault="004A72E8" w:rsidP="00B65B9E">
      <w:pPr>
        <w:spacing w:line="240" w:lineRule="auto"/>
        <w:rPr>
          <w:szCs w:val="22"/>
        </w:rPr>
      </w:pPr>
    </w:p>
    <w:p w14:paraId="49F9FC98" w14:textId="77777777" w:rsidR="004A72E8" w:rsidRPr="002F0A70" w:rsidRDefault="004A72E8" w:rsidP="00B65B9E">
      <w:pPr>
        <w:spacing w:line="240" w:lineRule="auto"/>
        <w:rPr>
          <w:szCs w:val="22"/>
        </w:rPr>
      </w:pPr>
    </w:p>
    <w:p w14:paraId="49F9FC99" w14:textId="77777777" w:rsidR="004A72E8" w:rsidRPr="002F0A70" w:rsidRDefault="004A72E8" w:rsidP="00B65B9E">
      <w:pPr>
        <w:spacing w:line="240" w:lineRule="auto"/>
        <w:rPr>
          <w:szCs w:val="22"/>
        </w:rPr>
      </w:pPr>
    </w:p>
    <w:p w14:paraId="49F9FC9A" w14:textId="77777777" w:rsidR="004A72E8" w:rsidRPr="002F0A70" w:rsidRDefault="004A72E8" w:rsidP="00B65B9E">
      <w:pPr>
        <w:spacing w:line="240" w:lineRule="auto"/>
        <w:rPr>
          <w:szCs w:val="22"/>
        </w:rPr>
      </w:pPr>
    </w:p>
    <w:p w14:paraId="49F9FC9B" w14:textId="77777777" w:rsidR="00812D16" w:rsidRPr="002F0A70" w:rsidRDefault="00812D16" w:rsidP="00B65B9E">
      <w:pPr>
        <w:spacing w:line="240" w:lineRule="auto"/>
        <w:rPr>
          <w:szCs w:val="22"/>
        </w:rPr>
      </w:pPr>
    </w:p>
    <w:p w14:paraId="49F9FC9C" w14:textId="77777777" w:rsidR="00812D16" w:rsidRPr="002F0A70" w:rsidRDefault="00812D16" w:rsidP="00B65B9E">
      <w:pPr>
        <w:spacing w:line="240" w:lineRule="auto"/>
        <w:rPr>
          <w:szCs w:val="22"/>
        </w:rPr>
      </w:pPr>
    </w:p>
    <w:p w14:paraId="49F9FC9D" w14:textId="77777777" w:rsidR="00812D16" w:rsidRPr="002F0A70" w:rsidRDefault="00812D16" w:rsidP="00204AAB">
      <w:pPr>
        <w:spacing w:line="240" w:lineRule="auto"/>
        <w:outlineLvl w:val="0"/>
        <w:rPr>
          <w:b/>
          <w:szCs w:val="22"/>
        </w:rPr>
      </w:pPr>
    </w:p>
    <w:p w14:paraId="49F9FC9E" w14:textId="77777777" w:rsidR="00812D16" w:rsidRPr="002F0A70" w:rsidRDefault="00611C1B" w:rsidP="00204AAB">
      <w:pPr>
        <w:spacing w:line="240" w:lineRule="auto"/>
        <w:jc w:val="center"/>
        <w:outlineLvl w:val="0"/>
        <w:rPr>
          <w:b/>
          <w:szCs w:val="22"/>
        </w:rPr>
      </w:pPr>
      <w:r w:rsidRPr="002F0A70">
        <w:rPr>
          <w:b/>
          <w:szCs w:val="22"/>
        </w:rPr>
        <w:t>PRÍLOHA III</w:t>
      </w:r>
    </w:p>
    <w:p w14:paraId="49F9FC9F" w14:textId="77777777" w:rsidR="00812D16" w:rsidRPr="002F0A70" w:rsidRDefault="00812D16" w:rsidP="00204AAB">
      <w:pPr>
        <w:spacing w:line="240" w:lineRule="auto"/>
        <w:jc w:val="center"/>
        <w:rPr>
          <w:b/>
          <w:szCs w:val="22"/>
        </w:rPr>
      </w:pPr>
    </w:p>
    <w:p w14:paraId="49F9FCA0" w14:textId="77777777" w:rsidR="00812D16" w:rsidRPr="002F0A70" w:rsidRDefault="00611C1B" w:rsidP="00204AAB">
      <w:pPr>
        <w:spacing w:line="240" w:lineRule="auto"/>
        <w:jc w:val="center"/>
        <w:outlineLvl w:val="0"/>
        <w:rPr>
          <w:b/>
          <w:szCs w:val="22"/>
        </w:rPr>
      </w:pPr>
      <w:r w:rsidRPr="002F0A70">
        <w:rPr>
          <w:b/>
          <w:szCs w:val="22"/>
        </w:rPr>
        <w:t>OZNAČENIE OBALU A PÍSOMNÁ INFORMÁCIA PRE POUŽÍVATEĽA</w:t>
      </w:r>
    </w:p>
    <w:p w14:paraId="49F9FCA1" w14:textId="77777777" w:rsidR="000166C1" w:rsidRPr="002F0A70" w:rsidRDefault="00611C1B" w:rsidP="00204AAB">
      <w:pPr>
        <w:spacing w:line="240" w:lineRule="auto"/>
        <w:rPr>
          <w:b/>
          <w:szCs w:val="22"/>
        </w:rPr>
      </w:pPr>
      <w:r w:rsidRPr="002F0A70">
        <w:rPr>
          <w:b/>
          <w:szCs w:val="22"/>
        </w:rPr>
        <w:br w:type="page"/>
      </w:r>
    </w:p>
    <w:p w14:paraId="49F9FCA2" w14:textId="77777777" w:rsidR="000166C1" w:rsidRPr="002F0A70" w:rsidRDefault="000166C1" w:rsidP="00B65B9E">
      <w:pPr>
        <w:spacing w:line="240" w:lineRule="auto"/>
        <w:rPr>
          <w:szCs w:val="22"/>
        </w:rPr>
      </w:pPr>
    </w:p>
    <w:p w14:paraId="49F9FCA3" w14:textId="77777777" w:rsidR="000166C1" w:rsidRPr="002F0A70" w:rsidRDefault="000166C1" w:rsidP="00B65B9E">
      <w:pPr>
        <w:spacing w:line="240" w:lineRule="auto"/>
        <w:rPr>
          <w:szCs w:val="22"/>
        </w:rPr>
      </w:pPr>
    </w:p>
    <w:p w14:paraId="49F9FCA4" w14:textId="77777777" w:rsidR="000166C1" w:rsidRPr="002F0A70" w:rsidRDefault="000166C1" w:rsidP="00B65B9E">
      <w:pPr>
        <w:spacing w:line="240" w:lineRule="auto"/>
        <w:rPr>
          <w:szCs w:val="22"/>
        </w:rPr>
      </w:pPr>
    </w:p>
    <w:p w14:paraId="49F9FCA5" w14:textId="77777777" w:rsidR="000166C1" w:rsidRPr="002F0A70" w:rsidRDefault="000166C1" w:rsidP="00B65B9E">
      <w:pPr>
        <w:spacing w:line="240" w:lineRule="auto"/>
        <w:rPr>
          <w:szCs w:val="22"/>
        </w:rPr>
      </w:pPr>
    </w:p>
    <w:p w14:paraId="49F9FCA6" w14:textId="77777777" w:rsidR="000166C1" w:rsidRPr="002F0A70" w:rsidRDefault="000166C1" w:rsidP="00B65B9E">
      <w:pPr>
        <w:spacing w:line="240" w:lineRule="auto"/>
        <w:rPr>
          <w:szCs w:val="22"/>
        </w:rPr>
      </w:pPr>
    </w:p>
    <w:p w14:paraId="49F9FCA7" w14:textId="77777777" w:rsidR="000166C1" w:rsidRPr="002F0A70" w:rsidRDefault="000166C1" w:rsidP="00B65B9E">
      <w:pPr>
        <w:spacing w:line="240" w:lineRule="auto"/>
        <w:rPr>
          <w:szCs w:val="22"/>
        </w:rPr>
      </w:pPr>
    </w:p>
    <w:p w14:paraId="49F9FCA8" w14:textId="77777777" w:rsidR="000166C1" w:rsidRPr="002F0A70" w:rsidRDefault="000166C1" w:rsidP="00B65B9E">
      <w:pPr>
        <w:spacing w:line="240" w:lineRule="auto"/>
        <w:rPr>
          <w:szCs w:val="22"/>
        </w:rPr>
      </w:pPr>
    </w:p>
    <w:p w14:paraId="49F9FCA9" w14:textId="77777777" w:rsidR="000166C1" w:rsidRPr="002F0A70" w:rsidRDefault="000166C1" w:rsidP="00B65B9E">
      <w:pPr>
        <w:spacing w:line="240" w:lineRule="auto"/>
        <w:rPr>
          <w:szCs w:val="22"/>
        </w:rPr>
      </w:pPr>
    </w:p>
    <w:p w14:paraId="49F9FCAA" w14:textId="77777777" w:rsidR="000166C1" w:rsidRPr="002F0A70" w:rsidRDefault="000166C1" w:rsidP="00B65B9E">
      <w:pPr>
        <w:spacing w:line="240" w:lineRule="auto"/>
        <w:rPr>
          <w:szCs w:val="22"/>
        </w:rPr>
      </w:pPr>
    </w:p>
    <w:p w14:paraId="49F9FCAB" w14:textId="77777777" w:rsidR="000166C1" w:rsidRPr="002F0A70" w:rsidRDefault="000166C1" w:rsidP="00B65B9E">
      <w:pPr>
        <w:spacing w:line="240" w:lineRule="auto"/>
        <w:rPr>
          <w:szCs w:val="22"/>
        </w:rPr>
      </w:pPr>
    </w:p>
    <w:p w14:paraId="49F9FCAC" w14:textId="77777777" w:rsidR="000166C1" w:rsidRPr="002F0A70" w:rsidRDefault="000166C1" w:rsidP="00B65B9E">
      <w:pPr>
        <w:spacing w:line="240" w:lineRule="auto"/>
        <w:rPr>
          <w:szCs w:val="22"/>
        </w:rPr>
      </w:pPr>
    </w:p>
    <w:p w14:paraId="49F9FCAD" w14:textId="77777777" w:rsidR="000166C1" w:rsidRPr="002F0A70" w:rsidRDefault="000166C1" w:rsidP="00B65B9E">
      <w:pPr>
        <w:spacing w:line="240" w:lineRule="auto"/>
        <w:rPr>
          <w:szCs w:val="22"/>
        </w:rPr>
      </w:pPr>
    </w:p>
    <w:p w14:paraId="49F9FCAE" w14:textId="77777777" w:rsidR="000166C1" w:rsidRPr="002F0A70" w:rsidRDefault="000166C1" w:rsidP="00B65B9E">
      <w:pPr>
        <w:spacing w:line="240" w:lineRule="auto"/>
        <w:rPr>
          <w:szCs w:val="22"/>
        </w:rPr>
      </w:pPr>
    </w:p>
    <w:p w14:paraId="49F9FCAF" w14:textId="77777777" w:rsidR="000166C1" w:rsidRPr="002F0A70" w:rsidRDefault="000166C1" w:rsidP="00B65B9E">
      <w:pPr>
        <w:spacing w:line="240" w:lineRule="auto"/>
        <w:rPr>
          <w:szCs w:val="22"/>
        </w:rPr>
      </w:pPr>
    </w:p>
    <w:p w14:paraId="49F9FCB0" w14:textId="77777777" w:rsidR="000166C1" w:rsidRPr="002F0A70" w:rsidRDefault="000166C1" w:rsidP="00B65B9E">
      <w:pPr>
        <w:spacing w:line="240" w:lineRule="auto"/>
        <w:rPr>
          <w:szCs w:val="22"/>
        </w:rPr>
      </w:pPr>
    </w:p>
    <w:p w14:paraId="49F9FCB1" w14:textId="77777777" w:rsidR="000166C1" w:rsidRPr="002F0A70" w:rsidRDefault="000166C1" w:rsidP="00B65B9E">
      <w:pPr>
        <w:spacing w:line="240" w:lineRule="auto"/>
        <w:rPr>
          <w:szCs w:val="22"/>
        </w:rPr>
      </w:pPr>
    </w:p>
    <w:p w14:paraId="49F9FCB2" w14:textId="77777777" w:rsidR="000166C1" w:rsidRPr="002F0A70" w:rsidRDefault="000166C1" w:rsidP="00B65B9E">
      <w:pPr>
        <w:spacing w:line="240" w:lineRule="auto"/>
        <w:rPr>
          <w:szCs w:val="22"/>
        </w:rPr>
      </w:pPr>
    </w:p>
    <w:p w14:paraId="49F9FCB3" w14:textId="77777777" w:rsidR="000166C1" w:rsidRPr="002F0A70" w:rsidRDefault="000166C1" w:rsidP="00B65B9E">
      <w:pPr>
        <w:spacing w:line="240" w:lineRule="auto"/>
        <w:rPr>
          <w:szCs w:val="22"/>
        </w:rPr>
      </w:pPr>
    </w:p>
    <w:p w14:paraId="49F9FCB4" w14:textId="77777777" w:rsidR="00B64B2F" w:rsidRPr="002F0A70" w:rsidRDefault="00B64B2F" w:rsidP="00B65B9E">
      <w:pPr>
        <w:spacing w:line="240" w:lineRule="auto"/>
        <w:rPr>
          <w:szCs w:val="22"/>
        </w:rPr>
      </w:pPr>
    </w:p>
    <w:p w14:paraId="49F9FCB5" w14:textId="77777777" w:rsidR="00B64B2F" w:rsidRPr="002F0A70" w:rsidRDefault="00B64B2F" w:rsidP="00B65B9E">
      <w:pPr>
        <w:spacing w:line="240" w:lineRule="auto"/>
        <w:rPr>
          <w:szCs w:val="22"/>
        </w:rPr>
      </w:pPr>
    </w:p>
    <w:p w14:paraId="49F9FCB6" w14:textId="77777777" w:rsidR="00B64B2F" w:rsidRPr="002F0A70" w:rsidRDefault="00B64B2F" w:rsidP="00B65B9E">
      <w:pPr>
        <w:spacing w:line="240" w:lineRule="auto"/>
        <w:rPr>
          <w:szCs w:val="22"/>
        </w:rPr>
      </w:pPr>
    </w:p>
    <w:p w14:paraId="49F9FCB7" w14:textId="77777777" w:rsidR="00B64B2F" w:rsidRPr="002F0A70" w:rsidRDefault="00B64B2F" w:rsidP="00204AAB">
      <w:pPr>
        <w:spacing w:line="240" w:lineRule="auto"/>
        <w:outlineLvl w:val="0"/>
        <w:rPr>
          <w:b/>
          <w:szCs w:val="22"/>
        </w:rPr>
      </w:pPr>
    </w:p>
    <w:p w14:paraId="49F9FCB8" w14:textId="77777777" w:rsidR="00812D16" w:rsidRPr="002F0A70" w:rsidRDefault="00611C1B" w:rsidP="006E338C">
      <w:pPr>
        <w:pStyle w:val="EMA-A"/>
        <w:pPrChange w:id="21" w:author="Autor">
          <w:pPr>
            <w:spacing w:line="240" w:lineRule="auto"/>
            <w:jc w:val="center"/>
            <w:outlineLvl w:val="0"/>
          </w:pPr>
        </w:pPrChange>
      </w:pPr>
      <w:r w:rsidRPr="002F0A70">
        <w:t>A. OZNAČENIE OBALU</w:t>
      </w:r>
    </w:p>
    <w:p w14:paraId="49F9FCB9" w14:textId="77777777" w:rsidR="00812D16" w:rsidRPr="002F0A70" w:rsidRDefault="00611C1B" w:rsidP="00204AAB">
      <w:pPr>
        <w:shd w:val="clear" w:color="auto" w:fill="FFFFFF"/>
        <w:spacing w:line="240" w:lineRule="auto"/>
        <w:rPr>
          <w:szCs w:val="22"/>
        </w:rPr>
      </w:pPr>
      <w:r w:rsidRPr="002F0A70">
        <w:rPr>
          <w:szCs w:val="22"/>
        </w:rPr>
        <w:br w:type="page"/>
      </w:r>
    </w:p>
    <w:p w14:paraId="49F9FCBA"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2F0A70">
        <w:rPr>
          <w:b/>
          <w:szCs w:val="22"/>
        </w:rPr>
        <w:t>ÚDAJE, KTORÉ MAJÚ BYŤ UVEDENÉ NA VONKAJŠOM OBALE</w:t>
      </w:r>
    </w:p>
    <w:p w14:paraId="49F9FCBB" w14:textId="77777777" w:rsidR="00812D16" w:rsidRPr="002F0A70"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rPr>
          <w:bCs/>
          <w:szCs w:val="22"/>
        </w:rPr>
      </w:pPr>
      <w:r w:rsidRPr="002F0A70">
        <w:rPr>
          <w:b/>
          <w:szCs w:val="22"/>
        </w:rPr>
        <w:t>ŠKATUĽA - FĽAŠA</w:t>
      </w:r>
    </w:p>
    <w:p w14:paraId="49F9FCBD" w14:textId="77777777" w:rsidR="00812D16" w:rsidRPr="002F0A70" w:rsidRDefault="00812D16" w:rsidP="00204AAB">
      <w:pPr>
        <w:spacing w:line="240" w:lineRule="auto"/>
        <w:rPr>
          <w:szCs w:val="22"/>
        </w:rPr>
      </w:pPr>
    </w:p>
    <w:p w14:paraId="49F9FCBE" w14:textId="77777777" w:rsidR="006C6114" w:rsidRPr="002F0A70" w:rsidRDefault="006C6114" w:rsidP="00204AAB">
      <w:pPr>
        <w:spacing w:line="240" w:lineRule="auto"/>
        <w:rPr>
          <w:szCs w:val="22"/>
        </w:rPr>
      </w:pPr>
    </w:p>
    <w:p w14:paraId="49F9FCBF"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1.</w:t>
      </w:r>
      <w:r w:rsidRPr="002F0A70">
        <w:rPr>
          <w:b/>
          <w:szCs w:val="22"/>
        </w:rPr>
        <w:tab/>
        <w:t>NÁZOV LIEKU</w:t>
      </w:r>
    </w:p>
    <w:p w14:paraId="49F9FCC0" w14:textId="77777777" w:rsidR="00812D16" w:rsidRPr="002F0A70" w:rsidRDefault="00812D16" w:rsidP="00204AAB">
      <w:pPr>
        <w:spacing w:line="240" w:lineRule="auto"/>
        <w:rPr>
          <w:szCs w:val="22"/>
        </w:rPr>
      </w:pPr>
    </w:p>
    <w:p w14:paraId="49F9FCC2" w14:textId="0FF37D0B" w:rsidR="00E22AA2" w:rsidRPr="002F0A70" w:rsidRDefault="00611C1B" w:rsidP="00E22AA2">
      <w:pPr>
        <w:spacing w:line="240" w:lineRule="auto"/>
        <w:rPr>
          <w:szCs w:val="22"/>
        </w:rPr>
      </w:pPr>
      <w:r w:rsidRPr="002F0A70">
        <w:rPr>
          <w:szCs w:val="22"/>
        </w:rPr>
        <w:t>RIULVY 17</w:t>
      </w:r>
      <w:r w:rsidR="00FD53C6" w:rsidRPr="002F0A70">
        <w:rPr>
          <w:szCs w:val="22"/>
        </w:rPr>
        <w:t>4</w:t>
      </w:r>
      <w:r w:rsidR="00FD53C6">
        <w:rPr>
          <w:szCs w:val="22"/>
        </w:rPr>
        <w:t> </w:t>
      </w:r>
      <w:r w:rsidR="00FD53C6" w:rsidRPr="002F0A70">
        <w:rPr>
          <w:szCs w:val="22"/>
        </w:rPr>
        <w:t>mg</w:t>
      </w:r>
      <w:r w:rsidRPr="002F0A70">
        <w:rPr>
          <w:szCs w:val="22"/>
        </w:rPr>
        <w:t xml:space="preserve"> </w:t>
      </w:r>
      <w:r w:rsidR="001D0C8A" w:rsidRPr="002F0A70">
        <w:rPr>
          <w:szCs w:val="22"/>
        </w:rPr>
        <w:t xml:space="preserve">tvrdé </w:t>
      </w:r>
      <w:r w:rsidRPr="002F0A70">
        <w:rPr>
          <w:szCs w:val="22"/>
        </w:rPr>
        <w:t>gastrorezistentné kapsuly</w:t>
      </w:r>
    </w:p>
    <w:p w14:paraId="49F9FCC3" w14:textId="43B99878" w:rsidR="00E22AA2" w:rsidRPr="002F0A70" w:rsidRDefault="00611C1B" w:rsidP="00E22AA2">
      <w:pPr>
        <w:spacing w:line="240" w:lineRule="auto"/>
        <w:rPr>
          <w:b/>
          <w:szCs w:val="22"/>
        </w:rPr>
      </w:pPr>
      <w:r w:rsidRPr="002F0A70">
        <w:rPr>
          <w:szCs w:val="22"/>
        </w:rPr>
        <w:t>tegomil</w:t>
      </w:r>
      <w:r w:rsidR="001D0C8A">
        <w:rPr>
          <w:szCs w:val="22"/>
        </w:rPr>
        <w:t>-</w:t>
      </w:r>
      <w:r w:rsidRPr="002F0A70">
        <w:rPr>
          <w:szCs w:val="22"/>
        </w:rPr>
        <w:t>fumarát</w:t>
      </w:r>
      <w:r w:rsidRPr="002F0A70">
        <w:rPr>
          <w:b/>
          <w:szCs w:val="22"/>
        </w:rPr>
        <w:t xml:space="preserve"> </w:t>
      </w:r>
    </w:p>
    <w:p w14:paraId="49F9FCC4" w14:textId="77777777" w:rsidR="00812D16" w:rsidRPr="002F0A70" w:rsidRDefault="00812D16" w:rsidP="00204AAB">
      <w:pPr>
        <w:spacing w:line="240" w:lineRule="auto"/>
        <w:rPr>
          <w:szCs w:val="22"/>
        </w:rPr>
      </w:pPr>
    </w:p>
    <w:p w14:paraId="49F9FCC5" w14:textId="77777777" w:rsidR="00812D16" w:rsidRPr="002F0A70" w:rsidRDefault="00812D16" w:rsidP="00204AAB">
      <w:pPr>
        <w:spacing w:line="240" w:lineRule="auto"/>
        <w:rPr>
          <w:szCs w:val="22"/>
        </w:rPr>
      </w:pPr>
    </w:p>
    <w:p w14:paraId="49F9FCC6"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2.</w:t>
      </w:r>
      <w:r w:rsidRPr="002F0A70">
        <w:rPr>
          <w:b/>
          <w:szCs w:val="22"/>
        </w:rPr>
        <w:tab/>
        <w:t>LIEČIVO (LIEČIVÁ)</w:t>
      </w:r>
    </w:p>
    <w:p w14:paraId="49F9FCC7" w14:textId="77777777" w:rsidR="00812D16" w:rsidRPr="002F0A70" w:rsidRDefault="00812D16" w:rsidP="00204AAB">
      <w:pPr>
        <w:spacing w:line="240" w:lineRule="auto"/>
        <w:rPr>
          <w:szCs w:val="22"/>
        </w:rPr>
      </w:pPr>
    </w:p>
    <w:p w14:paraId="49F9FCC8" w14:textId="2CC0379A" w:rsidR="00812D16" w:rsidRPr="002F0A70" w:rsidRDefault="00611C1B" w:rsidP="00204AAB">
      <w:pPr>
        <w:spacing w:line="240" w:lineRule="auto"/>
        <w:rPr>
          <w:szCs w:val="22"/>
        </w:rPr>
      </w:pPr>
      <w:r w:rsidRPr="002F0A70">
        <w:rPr>
          <w:szCs w:val="22"/>
        </w:rPr>
        <w:t>Každá tvrdá gastrorezistentná kapsula obsahuje 174</w:t>
      </w:r>
      <w:r w:rsidR="009E20F7">
        <w:rPr>
          <w:szCs w:val="22"/>
        </w:rPr>
        <w:t>,2</w:t>
      </w:r>
      <w:r w:rsidRPr="002F0A70">
        <w:rPr>
          <w:szCs w:val="22"/>
        </w:rPr>
        <w:t> mg tegomil</w:t>
      </w:r>
      <w:r w:rsidR="001D0C8A">
        <w:rPr>
          <w:szCs w:val="22"/>
        </w:rPr>
        <w:t>-</w:t>
      </w:r>
      <w:r w:rsidRPr="002F0A70">
        <w:rPr>
          <w:szCs w:val="22"/>
        </w:rPr>
        <w:t>fumarátu.</w:t>
      </w:r>
    </w:p>
    <w:p w14:paraId="49F9FCC9" w14:textId="77777777" w:rsidR="00B3620A" w:rsidRPr="002F0A70" w:rsidRDefault="00B3620A" w:rsidP="00204AAB">
      <w:pPr>
        <w:spacing w:line="240" w:lineRule="auto"/>
        <w:rPr>
          <w:szCs w:val="22"/>
        </w:rPr>
      </w:pPr>
    </w:p>
    <w:p w14:paraId="49F9FCCA" w14:textId="77777777" w:rsidR="00812D16" w:rsidRPr="002F0A70" w:rsidRDefault="00812D16" w:rsidP="00204AAB">
      <w:pPr>
        <w:spacing w:line="240" w:lineRule="auto"/>
        <w:rPr>
          <w:szCs w:val="22"/>
        </w:rPr>
      </w:pPr>
    </w:p>
    <w:p w14:paraId="49F9FCCB"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3.</w:t>
      </w:r>
      <w:r w:rsidRPr="002F0A70">
        <w:rPr>
          <w:b/>
          <w:szCs w:val="22"/>
        </w:rPr>
        <w:tab/>
        <w:t>ZOZNAM POMOCNÝCH LÁTOK</w:t>
      </w:r>
    </w:p>
    <w:p w14:paraId="49F9FCCC" w14:textId="77777777" w:rsidR="00812D16" w:rsidRPr="002F0A70" w:rsidRDefault="00812D16" w:rsidP="00204AAB">
      <w:pPr>
        <w:spacing w:line="240" w:lineRule="auto"/>
        <w:rPr>
          <w:szCs w:val="22"/>
        </w:rPr>
      </w:pPr>
    </w:p>
    <w:p w14:paraId="49F9FCCE" w14:textId="77777777" w:rsidR="00812D16" w:rsidRPr="002F0A70" w:rsidRDefault="00812D16" w:rsidP="00204AAB">
      <w:pPr>
        <w:spacing w:line="240" w:lineRule="auto"/>
        <w:rPr>
          <w:szCs w:val="22"/>
        </w:rPr>
      </w:pPr>
    </w:p>
    <w:p w14:paraId="49F9FCCF"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4.</w:t>
      </w:r>
      <w:r w:rsidRPr="002F0A70">
        <w:rPr>
          <w:b/>
          <w:szCs w:val="22"/>
        </w:rPr>
        <w:tab/>
        <w:t>LIEKOVÁ FORMA A OBSAH</w:t>
      </w:r>
    </w:p>
    <w:p w14:paraId="49F9FCD0" w14:textId="77777777" w:rsidR="00812D16" w:rsidRPr="002F0A70" w:rsidRDefault="00812D16" w:rsidP="00204AAB">
      <w:pPr>
        <w:spacing w:line="240" w:lineRule="auto"/>
        <w:rPr>
          <w:szCs w:val="22"/>
        </w:rPr>
      </w:pPr>
    </w:p>
    <w:p w14:paraId="1D14BA01" w14:textId="3F3E3121" w:rsidR="0021263E" w:rsidRPr="002F0A70" w:rsidRDefault="001D0C8A" w:rsidP="0021263E">
      <w:pPr>
        <w:spacing w:line="240" w:lineRule="auto"/>
        <w:rPr>
          <w:szCs w:val="22"/>
        </w:rPr>
      </w:pPr>
      <w:r w:rsidRPr="00691DCC">
        <w:rPr>
          <w:szCs w:val="22"/>
          <w:highlight w:val="lightGray"/>
        </w:rPr>
        <w:t xml:space="preserve">tvrdá </w:t>
      </w:r>
      <w:r>
        <w:rPr>
          <w:szCs w:val="22"/>
          <w:highlight w:val="lightGray"/>
        </w:rPr>
        <w:t>g</w:t>
      </w:r>
      <w:r w:rsidR="0021263E" w:rsidRPr="00691DCC">
        <w:rPr>
          <w:szCs w:val="22"/>
          <w:highlight w:val="lightGray"/>
        </w:rPr>
        <w:t>astrorezistentn</w:t>
      </w:r>
      <w:r w:rsidR="00266B98">
        <w:rPr>
          <w:szCs w:val="22"/>
          <w:highlight w:val="lightGray"/>
        </w:rPr>
        <w:t>á</w:t>
      </w:r>
      <w:r w:rsidR="0021263E" w:rsidRPr="00691DCC">
        <w:rPr>
          <w:szCs w:val="22"/>
          <w:highlight w:val="lightGray"/>
        </w:rPr>
        <w:t xml:space="preserve"> kapsula</w:t>
      </w:r>
      <w:r w:rsidR="0021263E" w:rsidRPr="002F0A70">
        <w:rPr>
          <w:szCs w:val="22"/>
        </w:rPr>
        <w:t xml:space="preserve"> </w:t>
      </w:r>
    </w:p>
    <w:p w14:paraId="1EA24212" w14:textId="4FEF9335" w:rsidR="0021263E" w:rsidRPr="002F0A70" w:rsidRDefault="00611C1B" w:rsidP="0021263E">
      <w:pPr>
        <w:spacing w:line="240" w:lineRule="auto"/>
        <w:rPr>
          <w:szCs w:val="22"/>
        </w:rPr>
      </w:pPr>
      <w:r w:rsidRPr="002F0A70">
        <w:rPr>
          <w:rStyle w:val="fontstyle01"/>
          <w:rFonts w:ascii="Times New Roman" w:hAnsi="Times New Roman"/>
        </w:rPr>
        <w:t xml:space="preserve">14 </w:t>
      </w:r>
      <w:r w:rsidR="001D0C8A" w:rsidRPr="002F0A70">
        <w:rPr>
          <w:szCs w:val="22"/>
        </w:rPr>
        <w:t xml:space="preserve">tvrdých </w:t>
      </w:r>
      <w:r w:rsidR="0021263E" w:rsidRPr="002F0A70">
        <w:rPr>
          <w:szCs w:val="22"/>
        </w:rPr>
        <w:t xml:space="preserve">gastrorezistentných kapsúl </w:t>
      </w:r>
    </w:p>
    <w:p w14:paraId="49F9FCD2" w14:textId="78ACAC0E" w:rsidR="00E22AA2" w:rsidRPr="002F0A70" w:rsidRDefault="00E22AA2" w:rsidP="00E22AA2">
      <w:pPr>
        <w:spacing w:line="240" w:lineRule="auto"/>
        <w:rPr>
          <w:rStyle w:val="fontstyle01"/>
          <w:rFonts w:ascii="Times New Roman" w:hAnsi="Times New Roman"/>
        </w:rPr>
      </w:pPr>
    </w:p>
    <w:p w14:paraId="49F9FCD4" w14:textId="77777777" w:rsidR="003B4D85" w:rsidRPr="002F0A70" w:rsidRDefault="003B4D85" w:rsidP="00204AAB">
      <w:pPr>
        <w:spacing w:line="240" w:lineRule="auto"/>
        <w:rPr>
          <w:szCs w:val="22"/>
        </w:rPr>
      </w:pPr>
    </w:p>
    <w:p w14:paraId="49F9FCD5"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5.</w:t>
      </w:r>
      <w:r w:rsidRPr="002F0A70">
        <w:rPr>
          <w:b/>
          <w:szCs w:val="22"/>
        </w:rPr>
        <w:tab/>
        <w:t>SPÔSOB A CESTA (CESTY) PODÁVANIA</w:t>
      </w:r>
    </w:p>
    <w:p w14:paraId="49F9FCD6" w14:textId="77777777" w:rsidR="00812D16" w:rsidRPr="002F0A70" w:rsidRDefault="00812D16" w:rsidP="00204AAB">
      <w:pPr>
        <w:spacing w:line="240" w:lineRule="auto"/>
        <w:rPr>
          <w:szCs w:val="22"/>
        </w:rPr>
      </w:pPr>
    </w:p>
    <w:p w14:paraId="49F9FCD8" w14:textId="737063EE" w:rsidR="00812D16" w:rsidRPr="002F0A70" w:rsidRDefault="00611C1B" w:rsidP="00204AAB">
      <w:pPr>
        <w:spacing w:line="240" w:lineRule="auto"/>
        <w:rPr>
          <w:szCs w:val="22"/>
        </w:rPr>
      </w:pPr>
      <w:r w:rsidRPr="002F0A70">
        <w:rPr>
          <w:szCs w:val="22"/>
        </w:rPr>
        <w:t>Pred použitím si prečítajte písomnú informáciu pre používateľa.</w:t>
      </w:r>
    </w:p>
    <w:p w14:paraId="49F9FCD9" w14:textId="34EF3863" w:rsidR="00E22AA2" w:rsidRPr="002F0A70" w:rsidRDefault="00B32FB4" w:rsidP="00204AAB">
      <w:pPr>
        <w:spacing w:line="240" w:lineRule="auto"/>
        <w:rPr>
          <w:szCs w:val="22"/>
        </w:rPr>
      </w:pPr>
      <w:r>
        <w:rPr>
          <w:szCs w:val="22"/>
        </w:rPr>
        <w:t>P</w:t>
      </w:r>
      <w:r w:rsidR="00611C1B" w:rsidRPr="002F0A70">
        <w:rPr>
          <w:szCs w:val="22"/>
        </w:rPr>
        <w:t>erorálne použitie.</w:t>
      </w:r>
    </w:p>
    <w:p w14:paraId="49F9FCDA" w14:textId="77777777" w:rsidR="00812D16" w:rsidRPr="002F0A70" w:rsidRDefault="00812D16" w:rsidP="00204AAB">
      <w:pPr>
        <w:spacing w:line="240" w:lineRule="auto"/>
        <w:rPr>
          <w:szCs w:val="22"/>
        </w:rPr>
      </w:pPr>
    </w:p>
    <w:p w14:paraId="49F9FCDB" w14:textId="77777777" w:rsidR="003B4D85" w:rsidRPr="002F0A70" w:rsidRDefault="003B4D85" w:rsidP="00204AAB">
      <w:pPr>
        <w:spacing w:line="240" w:lineRule="auto"/>
        <w:rPr>
          <w:szCs w:val="22"/>
        </w:rPr>
      </w:pPr>
    </w:p>
    <w:p w14:paraId="49F9FCDC"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6.</w:t>
      </w:r>
      <w:r w:rsidRPr="002F0A70">
        <w:rPr>
          <w:b/>
          <w:szCs w:val="22"/>
        </w:rPr>
        <w:tab/>
        <w:t>ŠPECIÁLNE UPOZORNENIE, ŽE LIEK SA MUSÍ UCHOVÁVAŤ MIMO DOHĽADU A DOSAHU DETÍ</w:t>
      </w:r>
    </w:p>
    <w:p w14:paraId="49F9FCDD" w14:textId="77777777" w:rsidR="00812D16" w:rsidRPr="002F0A70" w:rsidRDefault="00812D16" w:rsidP="00204AAB">
      <w:pPr>
        <w:spacing w:line="240" w:lineRule="auto"/>
        <w:rPr>
          <w:szCs w:val="22"/>
        </w:rPr>
      </w:pPr>
    </w:p>
    <w:p w14:paraId="49F9FCDE" w14:textId="77777777" w:rsidR="00812D16" w:rsidRPr="002F0A70" w:rsidRDefault="00611C1B" w:rsidP="00B65B9E">
      <w:pPr>
        <w:spacing w:line="240" w:lineRule="auto"/>
        <w:rPr>
          <w:szCs w:val="22"/>
        </w:rPr>
      </w:pPr>
      <w:r w:rsidRPr="002F0A70">
        <w:rPr>
          <w:szCs w:val="22"/>
        </w:rPr>
        <w:t>Uchovávajte mimo dohľadu a dosahu detí.</w:t>
      </w:r>
    </w:p>
    <w:p w14:paraId="49F9FCDF" w14:textId="77777777" w:rsidR="00812D16" w:rsidRPr="002F0A70" w:rsidRDefault="00812D16" w:rsidP="00204AAB">
      <w:pPr>
        <w:spacing w:line="240" w:lineRule="auto"/>
        <w:rPr>
          <w:szCs w:val="22"/>
        </w:rPr>
      </w:pPr>
    </w:p>
    <w:p w14:paraId="49F9FCE0" w14:textId="77777777" w:rsidR="00812D16" w:rsidRPr="002F0A70" w:rsidRDefault="00812D16" w:rsidP="00204AAB">
      <w:pPr>
        <w:spacing w:line="240" w:lineRule="auto"/>
        <w:rPr>
          <w:szCs w:val="22"/>
        </w:rPr>
      </w:pPr>
    </w:p>
    <w:p w14:paraId="49F9FCE1"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7.</w:t>
      </w:r>
      <w:r w:rsidRPr="002F0A70">
        <w:rPr>
          <w:b/>
          <w:szCs w:val="22"/>
        </w:rPr>
        <w:tab/>
        <w:t>INÉ ŠPECIÁLNE UPOZORNENIE (UPOZORNENIA), AK JE TO POTREBNÉ</w:t>
      </w:r>
    </w:p>
    <w:p w14:paraId="49F9FCE2" w14:textId="77777777" w:rsidR="00812D16" w:rsidRPr="002F0A70" w:rsidRDefault="00812D16" w:rsidP="00204AAB">
      <w:pPr>
        <w:spacing w:line="240" w:lineRule="auto"/>
        <w:rPr>
          <w:szCs w:val="22"/>
        </w:rPr>
      </w:pPr>
    </w:p>
    <w:p w14:paraId="49F9FCE4" w14:textId="08A36F31" w:rsidR="00812D16" w:rsidRPr="002F0A70" w:rsidRDefault="00611C1B" w:rsidP="00204AAB">
      <w:pPr>
        <w:tabs>
          <w:tab w:val="left" w:pos="749"/>
        </w:tabs>
        <w:spacing w:line="240" w:lineRule="auto"/>
        <w:rPr>
          <w:szCs w:val="22"/>
        </w:rPr>
      </w:pPr>
      <w:r w:rsidRPr="002F0A70">
        <w:rPr>
          <w:color w:val="000000" w:themeColor="text1"/>
          <w:szCs w:val="22"/>
        </w:rPr>
        <w:t>Neprehĺtajte nádobku s vysúšadlom. Nádobka má zostať vo fľaši, kým sa nepodajú všetky kapsuly.</w:t>
      </w:r>
    </w:p>
    <w:p w14:paraId="49F9FCE5" w14:textId="122E4FB1" w:rsidR="00812D16" w:rsidRDefault="00812D16" w:rsidP="00204AAB">
      <w:pPr>
        <w:tabs>
          <w:tab w:val="left" w:pos="749"/>
        </w:tabs>
        <w:spacing w:line="240" w:lineRule="auto"/>
        <w:rPr>
          <w:szCs w:val="22"/>
        </w:rPr>
      </w:pPr>
    </w:p>
    <w:p w14:paraId="15B3EB48" w14:textId="77777777" w:rsidR="00A40E0F" w:rsidRPr="002F0A70" w:rsidRDefault="00A40E0F" w:rsidP="00204AAB">
      <w:pPr>
        <w:tabs>
          <w:tab w:val="left" w:pos="749"/>
        </w:tabs>
        <w:spacing w:line="240" w:lineRule="auto"/>
        <w:rPr>
          <w:szCs w:val="22"/>
        </w:rPr>
      </w:pPr>
    </w:p>
    <w:p w14:paraId="49F9FCE6"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8.</w:t>
      </w:r>
      <w:r w:rsidRPr="002F0A70">
        <w:rPr>
          <w:b/>
          <w:szCs w:val="22"/>
        </w:rPr>
        <w:tab/>
        <w:t>DÁTUM EXSPIRÁCIE</w:t>
      </w:r>
    </w:p>
    <w:p w14:paraId="49F9FCE7" w14:textId="77777777" w:rsidR="00812D16" w:rsidRPr="002F0A70" w:rsidRDefault="00812D16" w:rsidP="00204AAB">
      <w:pPr>
        <w:spacing w:line="240" w:lineRule="auto"/>
        <w:rPr>
          <w:szCs w:val="22"/>
        </w:rPr>
      </w:pPr>
    </w:p>
    <w:p w14:paraId="49F9FCE8" w14:textId="77777777" w:rsidR="00E22AA2" w:rsidRPr="002F0A70" w:rsidRDefault="00611C1B" w:rsidP="00204AAB">
      <w:pPr>
        <w:spacing w:line="240" w:lineRule="auto"/>
        <w:rPr>
          <w:szCs w:val="22"/>
        </w:rPr>
      </w:pPr>
      <w:r w:rsidRPr="002F0A70">
        <w:rPr>
          <w:szCs w:val="22"/>
        </w:rPr>
        <w:t>EXP</w:t>
      </w:r>
    </w:p>
    <w:p w14:paraId="49F9FCE9" w14:textId="77777777" w:rsidR="00812D16" w:rsidRPr="002F0A70" w:rsidRDefault="00812D16" w:rsidP="00204AAB">
      <w:pPr>
        <w:spacing w:line="240" w:lineRule="auto"/>
        <w:rPr>
          <w:szCs w:val="22"/>
        </w:rPr>
      </w:pPr>
    </w:p>
    <w:p w14:paraId="49F9FCEA" w14:textId="77777777" w:rsidR="003B4D85" w:rsidRPr="002F0A70" w:rsidRDefault="003B4D85" w:rsidP="00204AAB">
      <w:pPr>
        <w:spacing w:line="240" w:lineRule="auto"/>
        <w:rPr>
          <w:szCs w:val="22"/>
        </w:rPr>
      </w:pPr>
    </w:p>
    <w:p w14:paraId="49F9FCEB" w14:textId="77777777" w:rsidR="00812D16" w:rsidRPr="002F0A70"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9.</w:t>
      </w:r>
      <w:r w:rsidRPr="002F0A70">
        <w:rPr>
          <w:b/>
          <w:szCs w:val="22"/>
        </w:rPr>
        <w:tab/>
        <w:t>ŠPECIÁLNE PODMIENKY NA UCHOVÁVANIE</w:t>
      </w:r>
    </w:p>
    <w:p w14:paraId="49F9FCEC" w14:textId="77777777" w:rsidR="00812D16" w:rsidRPr="002F0A70" w:rsidRDefault="00812D16" w:rsidP="00204AAB">
      <w:pPr>
        <w:spacing w:line="240" w:lineRule="auto"/>
        <w:rPr>
          <w:szCs w:val="22"/>
        </w:rPr>
      </w:pPr>
    </w:p>
    <w:p w14:paraId="49F9FCEE" w14:textId="77777777" w:rsidR="00812D16" w:rsidRPr="002F0A70" w:rsidRDefault="00812D16" w:rsidP="00204AAB">
      <w:pPr>
        <w:spacing w:line="240" w:lineRule="auto"/>
        <w:ind w:left="567" w:hanging="567"/>
        <w:rPr>
          <w:szCs w:val="22"/>
        </w:rPr>
      </w:pPr>
    </w:p>
    <w:p w14:paraId="49F9FCEF" w14:textId="77777777" w:rsidR="00812D16" w:rsidRPr="002F0A70"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10.</w:t>
      </w:r>
      <w:r w:rsidRPr="002F0A70">
        <w:rPr>
          <w:b/>
          <w:szCs w:val="22"/>
        </w:rPr>
        <w:tab/>
        <w:t>ŠPECIÁLNE UPOZORNENIA NA LIKVIDÁCIU NEPOUŽITÝCH LIEKOV ALEBO ODPADOV Z NICH VZNIKNUTÝCH, AK JE TO VHODNÉ</w:t>
      </w:r>
    </w:p>
    <w:p w14:paraId="49F9FCF0" w14:textId="77777777" w:rsidR="00812D16" w:rsidRPr="002F0A70" w:rsidRDefault="00812D16" w:rsidP="00204AAB">
      <w:pPr>
        <w:spacing w:line="240" w:lineRule="auto"/>
        <w:rPr>
          <w:szCs w:val="22"/>
        </w:rPr>
      </w:pPr>
    </w:p>
    <w:p w14:paraId="49F9FCF1" w14:textId="77777777" w:rsidR="00812D16" w:rsidRPr="002F0A70" w:rsidRDefault="00812D16" w:rsidP="00204AAB">
      <w:pPr>
        <w:spacing w:line="240" w:lineRule="auto"/>
        <w:rPr>
          <w:szCs w:val="22"/>
        </w:rPr>
      </w:pPr>
    </w:p>
    <w:p w14:paraId="49F9FCF2"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11.</w:t>
      </w:r>
      <w:r w:rsidRPr="002F0A70">
        <w:rPr>
          <w:b/>
          <w:szCs w:val="22"/>
        </w:rPr>
        <w:tab/>
        <w:t>NÁZOV A ADRESA DRŽITEĽA ROZHODNUTIA O REGISTRÁCII</w:t>
      </w:r>
    </w:p>
    <w:p w14:paraId="49F9FCF3" w14:textId="77777777" w:rsidR="00812D16" w:rsidRPr="002F0A70" w:rsidRDefault="00812D16" w:rsidP="00204AAB">
      <w:pPr>
        <w:spacing w:line="240" w:lineRule="auto"/>
        <w:rPr>
          <w:szCs w:val="22"/>
        </w:rPr>
      </w:pPr>
    </w:p>
    <w:p w14:paraId="49F9FCF4" w14:textId="77777777" w:rsidR="00E22AA2" w:rsidRPr="002F0A70" w:rsidRDefault="00611C1B" w:rsidP="00E22AA2">
      <w:pPr>
        <w:pStyle w:val="paragraph"/>
        <w:spacing w:before="0" w:beforeAutospacing="0" w:after="0" w:afterAutospacing="0"/>
        <w:textAlignment w:val="baseline"/>
        <w:rPr>
          <w:sz w:val="22"/>
          <w:szCs w:val="22"/>
        </w:rPr>
      </w:pPr>
      <w:r w:rsidRPr="002F0A70">
        <w:rPr>
          <w:rStyle w:val="normaltextrun"/>
          <w:sz w:val="22"/>
          <w:szCs w:val="22"/>
        </w:rPr>
        <w:t>Neuraxpharm Pharmaceuticals, S.L.</w:t>
      </w:r>
      <w:r w:rsidRPr="002F0A70">
        <w:rPr>
          <w:rStyle w:val="eop"/>
          <w:sz w:val="22"/>
          <w:szCs w:val="22"/>
        </w:rPr>
        <w:t> </w:t>
      </w:r>
    </w:p>
    <w:p w14:paraId="49F9FCF5" w14:textId="77777777" w:rsidR="00E22AA2" w:rsidRPr="002F0A70" w:rsidRDefault="00611C1B" w:rsidP="00E22AA2">
      <w:pPr>
        <w:pStyle w:val="paragraph"/>
        <w:spacing w:before="0" w:beforeAutospacing="0" w:after="0" w:afterAutospacing="0"/>
        <w:textAlignment w:val="baseline"/>
        <w:rPr>
          <w:sz w:val="22"/>
          <w:szCs w:val="22"/>
        </w:rPr>
      </w:pPr>
      <w:r w:rsidRPr="002F0A70">
        <w:rPr>
          <w:rStyle w:val="normaltextrun"/>
          <w:sz w:val="22"/>
          <w:szCs w:val="22"/>
        </w:rPr>
        <w:t>Avda. Barcelona 69</w:t>
      </w:r>
      <w:r w:rsidRPr="002F0A70">
        <w:rPr>
          <w:rStyle w:val="eop"/>
          <w:sz w:val="22"/>
          <w:szCs w:val="22"/>
        </w:rPr>
        <w:t> </w:t>
      </w:r>
    </w:p>
    <w:p w14:paraId="49F9FCF6" w14:textId="77777777" w:rsidR="00E22AA2" w:rsidRPr="002F0A70" w:rsidRDefault="00611C1B" w:rsidP="00E22AA2">
      <w:pPr>
        <w:pStyle w:val="paragraph"/>
        <w:spacing w:before="0" w:beforeAutospacing="0" w:after="0" w:afterAutospacing="0"/>
        <w:textAlignment w:val="baseline"/>
        <w:rPr>
          <w:sz w:val="22"/>
          <w:szCs w:val="22"/>
        </w:rPr>
      </w:pPr>
      <w:r w:rsidRPr="002F0A70">
        <w:rPr>
          <w:rStyle w:val="normaltextrun"/>
          <w:sz w:val="22"/>
          <w:szCs w:val="22"/>
        </w:rPr>
        <w:t>08970 Sant Joan Despí - Barcelona</w:t>
      </w:r>
      <w:r w:rsidRPr="002F0A70">
        <w:rPr>
          <w:rStyle w:val="eop"/>
          <w:sz w:val="22"/>
          <w:szCs w:val="22"/>
        </w:rPr>
        <w:t> </w:t>
      </w:r>
    </w:p>
    <w:p w14:paraId="49F9FCF7" w14:textId="77777777" w:rsidR="00E22AA2" w:rsidRPr="002F0A70" w:rsidRDefault="00611C1B" w:rsidP="00E22AA2">
      <w:pPr>
        <w:pStyle w:val="paragraph"/>
        <w:spacing w:before="0" w:beforeAutospacing="0" w:after="0" w:afterAutospacing="0"/>
        <w:textAlignment w:val="baseline"/>
        <w:rPr>
          <w:sz w:val="22"/>
          <w:szCs w:val="22"/>
        </w:rPr>
      </w:pPr>
      <w:r w:rsidRPr="002F0A70">
        <w:rPr>
          <w:rStyle w:val="normaltextrun"/>
          <w:sz w:val="22"/>
          <w:szCs w:val="22"/>
        </w:rPr>
        <w:t>Španielsko</w:t>
      </w:r>
      <w:r w:rsidRPr="002F0A70">
        <w:rPr>
          <w:rStyle w:val="eop"/>
          <w:sz w:val="22"/>
          <w:szCs w:val="22"/>
        </w:rPr>
        <w:t> </w:t>
      </w:r>
    </w:p>
    <w:p w14:paraId="49F9FCF8" w14:textId="77777777" w:rsidR="00812D16" w:rsidRPr="002F0A70" w:rsidRDefault="00812D16" w:rsidP="00204AAB">
      <w:pPr>
        <w:spacing w:line="240" w:lineRule="auto"/>
        <w:rPr>
          <w:szCs w:val="22"/>
        </w:rPr>
      </w:pPr>
    </w:p>
    <w:p w14:paraId="49F9FCF9" w14:textId="77777777" w:rsidR="00812D16" w:rsidRPr="002F0A70" w:rsidRDefault="00812D16" w:rsidP="00204AAB">
      <w:pPr>
        <w:spacing w:line="240" w:lineRule="auto"/>
        <w:rPr>
          <w:szCs w:val="22"/>
        </w:rPr>
      </w:pPr>
    </w:p>
    <w:p w14:paraId="49F9FCFA"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12.</w:t>
      </w:r>
      <w:r w:rsidRPr="002F0A70">
        <w:rPr>
          <w:b/>
          <w:szCs w:val="22"/>
        </w:rPr>
        <w:tab/>
        <w:t xml:space="preserve">REGISTRAČNÉ ČÍSLO (ČÍSLA) </w:t>
      </w:r>
    </w:p>
    <w:p w14:paraId="49F9FCFB" w14:textId="77777777" w:rsidR="00812D16" w:rsidRPr="002F0A70" w:rsidRDefault="00812D16" w:rsidP="00204AAB">
      <w:pPr>
        <w:spacing w:line="240" w:lineRule="auto"/>
        <w:rPr>
          <w:szCs w:val="22"/>
        </w:rPr>
      </w:pPr>
    </w:p>
    <w:p w14:paraId="49F9FCFD" w14:textId="20F04507" w:rsidR="00812D16" w:rsidRPr="002F0A70" w:rsidRDefault="00867E6C" w:rsidP="00204AAB">
      <w:pPr>
        <w:spacing w:line="240" w:lineRule="auto"/>
        <w:rPr>
          <w:szCs w:val="22"/>
        </w:rPr>
      </w:pPr>
      <w:r w:rsidRPr="002E67D9">
        <w:rPr>
          <w:rFonts w:cs="Verdana"/>
          <w:color w:val="000000"/>
        </w:rPr>
        <w:t>EU/1/25/1947/002</w:t>
      </w:r>
    </w:p>
    <w:p w14:paraId="49F9FCFE" w14:textId="77777777" w:rsidR="00812D16" w:rsidRPr="002F0A70" w:rsidRDefault="00812D16" w:rsidP="00204AAB">
      <w:pPr>
        <w:spacing w:line="240" w:lineRule="auto"/>
        <w:rPr>
          <w:szCs w:val="22"/>
        </w:rPr>
      </w:pPr>
    </w:p>
    <w:p w14:paraId="49F9FCFF" w14:textId="54875270"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13.</w:t>
      </w:r>
      <w:r w:rsidRPr="002F0A70">
        <w:rPr>
          <w:b/>
          <w:szCs w:val="22"/>
        </w:rPr>
        <w:tab/>
        <w:t>ČÍSLO VÝROBNEJ ŠARŽE</w:t>
      </w:r>
    </w:p>
    <w:p w14:paraId="49F9FD00" w14:textId="77777777" w:rsidR="00812D16" w:rsidRPr="002F0A70" w:rsidRDefault="00812D16" w:rsidP="00204AAB">
      <w:pPr>
        <w:spacing w:line="240" w:lineRule="auto"/>
        <w:rPr>
          <w:i/>
          <w:szCs w:val="22"/>
        </w:rPr>
      </w:pPr>
    </w:p>
    <w:p w14:paraId="49F9FD01" w14:textId="66726A20" w:rsidR="00483E85" w:rsidRPr="002F0A70" w:rsidRDefault="00611C1B" w:rsidP="00483E85">
      <w:pPr>
        <w:spacing w:line="240" w:lineRule="auto"/>
        <w:rPr>
          <w:szCs w:val="22"/>
        </w:rPr>
      </w:pPr>
      <w:r w:rsidRPr="002F0A70">
        <w:rPr>
          <w:szCs w:val="22"/>
        </w:rPr>
        <w:t>Lot</w:t>
      </w:r>
    </w:p>
    <w:p w14:paraId="49F9FD02" w14:textId="77777777" w:rsidR="00812D16" w:rsidRPr="002F0A70" w:rsidRDefault="00812D16" w:rsidP="00204AAB">
      <w:pPr>
        <w:spacing w:line="240" w:lineRule="auto"/>
        <w:rPr>
          <w:szCs w:val="22"/>
        </w:rPr>
      </w:pPr>
    </w:p>
    <w:p w14:paraId="49F9FD03" w14:textId="77777777" w:rsidR="003B4D85" w:rsidRPr="002F0A70" w:rsidRDefault="003B4D85" w:rsidP="00204AAB">
      <w:pPr>
        <w:spacing w:line="240" w:lineRule="auto"/>
        <w:rPr>
          <w:szCs w:val="22"/>
        </w:rPr>
      </w:pPr>
    </w:p>
    <w:p w14:paraId="49F9FD04"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14.</w:t>
      </w:r>
      <w:r w:rsidRPr="002F0A70">
        <w:rPr>
          <w:b/>
          <w:szCs w:val="22"/>
        </w:rPr>
        <w:tab/>
        <w:t xml:space="preserve">ZATRIEDENIE LIEKU PODĽA SPÔSOBU VÝDAJA </w:t>
      </w:r>
    </w:p>
    <w:p w14:paraId="49F9FD05" w14:textId="77777777" w:rsidR="00812D16" w:rsidRPr="002F0A70" w:rsidRDefault="00812D16" w:rsidP="00204AAB">
      <w:pPr>
        <w:spacing w:line="240" w:lineRule="auto"/>
        <w:rPr>
          <w:i/>
          <w:szCs w:val="22"/>
        </w:rPr>
      </w:pPr>
    </w:p>
    <w:p w14:paraId="49F9FD06" w14:textId="77777777" w:rsidR="00812D16" w:rsidRPr="002F0A70" w:rsidRDefault="00812D16" w:rsidP="00204AAB">
      <w:pPr>
        <w:spacing w:line="240" w:lineRule="auto"/>
        <w:rPr>
          <w:szCs w:val="22"/>
        </w:rPr>
      </w:pPr>
    </w:p>
    <w:p w14:paraId="49F9FD07" w14:textId="77777777" w:rsidR="00812D16" w:rsidRPr="002F0A70"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2F0A70">
        <w:rPr>
          <w:b/>
          <w:szCs w:val="22"/>
        </w:rPr>
        <w:t>15.</w:t>
      </w:r>
      <w:r w:rsidRPr="002F0A70">
        <w:rPr>
          <w:b/>
          <w:szCs w:val="22"/>
        </w:rPr>
        <w:tab/>
        <w:t>POKYNY NA POUŽITIE</w:t>
      </w:r>
    </w:p>
    <w:p w14:paraId="49F9FD08" w14:textId="77777777" w:rsidR="00812D16" w:rsidRPr="002F0A70" w:rsidRDefault="00812D16" w:rsidP="00204AAB">
      <w:pPr>
        <w:spacing w:line="240" w:lineRule="auto"/>
        <w:rPr>
          <w:szCs w:val="22"/>
        </w:rPr>
      </w:pPr>
    </w:p>
    <w:p w14:paraId="49F9FD09" w14:textId="77777777" w:rsidR="00812D16" w:rsidRPr="002F0A70" w:rsidRDefault="00812D16" w:rsidP="00204AAB">
      <w:pPr>
        <w:spacing w:line="240" w:lineRule="auto"/>
        <w:rPr>
          <w:szCs w:val="22"/>
        </w:rPr>
      </w:pPr>
    </w:p>
    <w:p w14:paraId="49F9FD0A" w14:textId="77777777" w:rsidR="00812D16" w:rsidRPr="002F0A70"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2F0A70">
        <w:rPr>
          <w:b/>
          <w:szCs w:val="22"/>
        </w:rPr>
        <w:t>16.</w:t>
      </w:r>
      <w:r w:rsidRPr="002F0A70">
        <w:rPr>
          <w:b/>
          <w:szCs w:val="22"/>
        </w:rPr>
        <w:tab/>
        <w:t>INFORMÁCIE V BRAILLOVOM PÍSME</w:t>
      </w:r>
    </w:p>
    <w:p w14:paraId="49F9FD0B" w14:textId="77777777" w:rsidR="00812D16" w:rsidRPr="002F0A70" w:rsidRDefault="00812D16" w:rsidP="00204AAB">
      <w:pPr>
        <w:spacing w:line="240" w:lineRule="auto"/>
        <w:rPr>
          <w:szCs w:val="22"/>
        </w:rPr>
      </w:pPr>
    </w:p>
    <w:p w14:paraId="49F9FD0C" w14:textId="12B7315F" w:rsidR="00E22AA2" w:rsidRPr="002F0A70" w:rsidRDefault="00611C1B" w:rsidP="00E22AA2">
      <w:pPr>
        <w:spacing w:line="240" w:lineRule="auto"/>
        <w:rPr>
          <w:szCs w:val="22"/>
        </w:rPr>
      </w:pPr>
      <w:r w:rsidRPr="002F0A70">
        <w:rPr>
          <w:szCs w:val="22"/>
        </w:rPr>
        <w:t>RIULVY 174 mg</w:t>
      </w:r>
    </w:p>
    <w:p w14:paraId="49F9FD0D" w14:textId="77777777" w:rsidR="005C71E4" w:rsidRPr="002F0A70" w:rsidRDefault="005C71E4" w:rsidP="00204AAB">
      <w:pPr>
        <w:spacing w:line="240" w:lineRule="auto"/>
        <w:rPr>
          <w:szCs w:val="22"/>
          <w:shd w:val="clear" w:color="auto" w:fill="CCCCCC"/>
        </w:rPr>
      </w:pPr>
    </w:p>
    <w:p w14:paraId="49F9FD0E" w14:textId="77777777" w:rsidR="005C71E4" w:rsidRPr="002F0A70" w:rsidRDefault="005C71E4" w:rsidP="00204AAB">
      <w:pPr>
        <w:spacing w:line="240" w:lineRule="auto"/>
        <w:rPr>
          <w:szCs w:val="22"/>
          <w:shd w:val="clear" w:color="auto" w:fill="CCCCCC"/>
        </w:rPr>
      </w:pPr>
    </w:p>
    <w:p w14:paraId="49F9FD0F" w14:textId="77777777" w:rsidR="005C71E4" w:rsidRPr="002F0A70"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17.</w:t>
      </w:r>
      <w:r w:rsidRPr="002F0A70">
        <w:rPr>
          <w:b/>
          <w:szCs w:val="22"/>
        </w:rPr>
        <w:tab/>
        <w:t>ŠPECIFICKÝ IDENTIFIKÁTOR – DVOJROZMERNÝ ČIAROVÝ KÓD</w:t>
      </w:r>
    </w:p>
    <w:p w14:paraId="49F9FD10" w14:textId="77777777" w:rsidR="005C71E4" w:rsidRPr="002F0A70" w:rsidRDefault="005C71E4" w:rsidP="005C71E4">
      <w:pPr>
        <w:tabs>
          <w:tab w:val="clear" w:pos="567"/>
        </w:tabs>
        <w:spacing w:line="240" w:lineRule="auto"/>
        <w:rPr>
          <w:szCs w:val="22"/>
        </w:rPr>
      </w:pPr>
    </w:p>
    <w:p w14:paraId="49F9FD11" w14:textId="75AE4E1A" w:rsidR="005C71E4" w:rsidRPr="002F0A70" w:rsidRDefault="00611C1B" w:rsidP="00E22AA2">
      <w:pPr>
        <w:spacing w:line="240" w:lineRule="auto"/>
        <w:rPr>
          <w:szCs w:val="22"/>
          <w:shd w:val="clear" w:color="auto" w:fill="CCCCCC"/>
        </w:rPr>
      </w:pPr>
      <w:r w:rsidRPr="002F0A70">
        <w:rPr>
          <w:szCs w:val="22"/>
          <w:highlight w:val="lightGray"/>
        </w:rPr>
        <w:t>Dvojrozmerný čiarový kód so špecifickým identifikátorom.</w:t>
      </w:r>
    </w:p>
    <w:p w14:paraId="49F9FD12" w14:textId="77777777" w:rsidR="005C71E4" w:rsidRPr="002F0A70" w:rsidRDefault="005C71E4" w:rsidP="005C71E4">
      <w:pPr>
        <w:tabs>
          <w:tab w:val="clear" w:pos="567"/>
        </w:tabs>
        <w:spacing w:line="240" w:lineRule="auto"/>
        <w:rPr>
          <w:szCs w:val="22"/>
        </w:rPr>
      </w:pPr>
    </w:p>
    <w:p w14:paraId="49F9FD13" w14:textId="77777777" w:rsidR="005C71E4" w:rsidRPr="002F0A70" w:rsidRDefault="005C71E4" w:rsidP="005C71E4">
      <w:pPr>
        <w:tabs>
          <w:tab w:val="clear" w:pos="567"/>
        </w:tabs>
        <w:spacing w:line="240" w:lineRule="auto"/>
        <w:rPr>
          <w:szCs w:val="22"/>
        </w:rPr>
      </w:pPr>
    </w:p>
    <w:p w14:paraId="49F9FD14" w14:textId="77777777" w:rsidR="005C71E4" w:rsidRPr="002F0A70"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18.</w:t>
      </w:r>
      <w:r w:rsidRPr="002F0A70">
        <w:rPr>
          <w:b/>
          <w:szCs w:val="22"/>
        </w:rPr>
        <w:tab/>
        <w:t>ŠPECIFICKÝ IDENTIFIKÁTOR – ÚDAJE ČITATEĽNÉ ĽUDSKÝM OKOM</w:t>
      </w:r>
    </w:p>
    <w:p w14:paraId="49F9FD15" w14:textId="77777777" w:rsidR="005C71E4" w:rsidRPr="002F0A70" w:rsidRDefault="005C71E4" w:rsidP="005C71E4">
      <w:pPr>
        <w:tabs>
          <w:tab w:val="clear" w:pos="567"/>
        </w:tabs>
        <w:spacing w:line="240" w:lineRule="auto"/>
        <w:rPr>
          <w:szCs w:val="22"/>
        </w:rPr>
      </w:pPr>
    </w:p>
    <w:p w14:paraId="49F9FD16" w14:textId="77777777" w:rsidR="00E22AA2" w:rsidRPr="002F0A70" w:rsidRDefault="00611C1B" w:rsidP="00E22AA2">
      <w:pPr>
        <w:rPr>
          <w:color w:val="008000"/>
          <w:szCs w:val="22"/>
        </w:rPr>
      </w:pPr>
      <w:r w:rsidRPr="002F0A70">
        <w:rPr>
          <w:szCs w:val="22"/>
        </w:rPr>
        <w:t>PC</w:t>
      </w:r>
    </w:p>
    <w:p w14:paraId="49F9FD17" w14:textId="77777777" w:rsidR="00E22AA2" w:rsidRPr="002F0A70" w:rsidRDefault="00611C1B" w:rsidP="00E22AA2">
      <w:pPr>
        <w:rPr>
          <w:szCs w:val="22"/>
        </w:rPr>
      </w:pPr>
      <w:r w:rsidRPr="002F0A70">
        <w:rPr>
          <w:szCs w:val="22"/>
        </w:rPr>
        <w:t>SN</w:t>
      </w:r>
    </w:p>
    <w:p w14:paraId="49F9FD18" w14:textId="77777777" w:rsidR="00E22AA2" w:rsidRPr="002F0A70" w:rsidRDefault="00611C1B" w:rsidP="00E22AA2">
      <w:pPr>
        <w:rPr>
          <w:szCs w:val="22"/>
        </w:rPr>
      </w:pPr>
      <w:r w:rsidRPr="002F0A70">
        <w:rPr>
          <w:szCs w:val="22"/>
        </w:rPr>
        <w:t xml:space="preserve">NN </w:t>
      </w:r>
    </w:p>
    <w:p w14:paraId="49F9FD19" w14:textId="77777777" w:rsidR="00B3620A" w:rsidRPr="002F0A70" w:rsidRDefault="00611C1B" w:rsidP="005C71E4">
      <w:pPr>
        <w:spacing w:line="240" w:lineRule="auto"/>
        <w:rPr>
          <w:szCs w:val="22"/>
          <w:shd w:val="clear" w:color="auto" w:fill="CCCCCC"/>
        </w:rPr>
      </w:pPr>
      <w:r w:rsidRPr="002F0A70">
        <w:rPr>
          <w:szCs w:val="22"/>
          <w:shd w:val="clear" w:color="auto" w:fill="CCCCCC"/>
        </w:rPr>
        <w:br w:type="page"/>
      </w:r>
    </w:p>
    <w:p w14:paraId="6AACE9D9" w14:textId="00ED5B0F" w:rsidR="005722EB" w:rsidRPr="002F0A70"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2F0A70">
        <w:rPr>
          <w:b/>
          <w:szCs w:val="22"/>
        </w:rPr>
        <w:t>ÚDAJE, KTORÉ MAJÚ BYŤ UVEDENÉ NA VNÚTORNOM OBALE</w:t>
      </w:r>
    </w:p>
    <w:p w14:paraId="069418BB" w14:textId="77777777" w:rsidR="005722EB" w:rsidRPr="002F0A70"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2F0A70">
        <w:rPr>
          <w:b/>
          <w:szCs w:val="22"/>
        </w:rPr>
        <w:t>ŠTÍTOK - FĽAŠA</w:t>
      </w:r>
    </w:p>
    <w:p w14:paraId="6B5FA632" w14:textId="77777777" w:rsidR="005722EB" w:rsidRPr="002F0A70" w:rsidRDefault="005722EB" w:rsidP="005722EB">
      <w:pPr>
        <w:spacing w:line="240" w:lineRule="auto"/>
        <w:rPr>
          <w:szCs w:val="22"/>
        </w:rPr>
      </w:pPr>
    </w:p>
    <w:p w14:paraId="4F77B716" w14:textId="77777777" w:rsidR="005722EB" w:rsidRPr="002F0A70" w:rsidRDefault="005722EB" w:rsidP="005722EB">
      <w:pPr>
        <w:spacing w:line="240" w:lineRule="auto"/>
        <w:rPr>
          <w:szCs w:val="22"/>
        </w:rPr>
      </w:pPr>
    </w:p>
    <w:p w14:paraId="3EB7A8A0"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1.</w:t>
      </w:r>
      <w:r w:rsidRPr="002F0A70">
        <w:rPr>
          <w:b/>
          <w:szCs w:val="22"/>
        </w:rPr>
        <w:tab/>
        <w:t>NÁZOV LIEKU</w:t>
      </w:r>
    </w:p>
    <w:p w14:paraId="26CCCF9A" w14:textId="77777777" w:rsidR="005722EB" w:rsidRPr="002F0A70" w:rsidRDefault="005722EB" w:rsidP="005722EB">
      <w:pPr>
        <w:spacing w:line="240" w:lineRule="auto"/>
        <w:rPr>
          <w:szCs w:val="22"/>
        </w:rPr>
      </w:pPr>
    </w:p>
    <w:p w14:paraId="1A4519BE" w14:textId="58530987" w:rsidR="005722EB" w:rsidRDefault="00611C1B" w:rsidP="005722EB">
      <w:pPr>
        <w:spacing w:line="240" w:lineRule="auto"/>
        <w:rPr>
          <w:szCs w:val="22"/>
        </w:rPr>
      </w:pPr>
      <w:r w:rsidRPr="002F0A70">
        <w:rPr>
          <w:szCs w:val="22"/>
        </w:rPr>
        <w:t xml:space="preserve">RIULVY 174 mg </w:t>
      </w:r>
      <w:r w:rsidR="001D0C8A" w:rsidRPr="002F0A70">
        <w:rPr>
          <w:szCs w:val="22"/>
        </w:rPr>
        <w:t xml:space="preserve">tvrdé </w:t>
      </w:r>
      <w:r w:rsidRPr="002F0A70">
        <w:rPr>
          <w:szCs w:val="22"/>
        </w:rPr>
        <w:t>gastrorezistentné kapsuly</w:t>
      </w:r>
    </w:p>
    <w:p w14:paraId="4C1E9E38" w14:textId="77777777" w:rsidR="00F71FCD" w:rsidRPr="002F0A70" w:rsidRDefault="00F71FCD" w:rsidP="005722EB">
      <w:pPr>
        <w:spacing w:line="240" w:lineRule="auto"/>
        <w:rPr>
          <w:szCs w:val="22"/>
        </w:rPr>
      </w:pPr>
    </w:p>
    <w:p w14:paraId="67F95CD9" w14:textId="49DBF04C" w:rsidR="005722EB" w:rsidRPr="002F0A70" w:rsidRDefault="00611C1B" w:rsidP="005722EB">
      <w:pPr>
        <w:spacing w:line="240" w:lineRule="auto"/>
        <w:rPr>
          <w:b/>
          <w:szCs w:val="22"/>
        </w:rPr>
      </w:pPr>
      <w:r w:rsidRPr="002F0A70">
        <w:rPr>
          <w:szCs w:val="22"/>
        </w:rPr>
        <w:t>tegomil</w:t>
      </w:r>
      <w:r w:rsidR="001D0C8A">
        <w:rPr>
          <w:szCs w:val="22"/>
        </w:rPr>
        <w:t>-</w:t>
      </w:r>
      <w:r w:rsidRPr="002F0A70">
        <w:rPr>
          <w:szCs w:val="22"/>
        </w:rPr>
        <w:t>fumarát</w:t>
      </w:r>
      <w:r w:rsidRPr="002F0A70">
        <w:rPr>
          <w:b/>
          <w:szCs w:val="22"/>
        </w:rPr>
        <w:t xml:space="preserve"> </w:t>
      </w:r>
    </w:p>
    <w:p w14:paraId="646BCDF7" w14:textId="77777777" w:rsidR="005722EB" w:rsidRPr="002F0A70" w:rsidRDefault="005722EB" w:rsidP="005722EB">
      <w:pPr>
        <w:spacing w:line="240" w:lineRule="auto"/>
        <w:rPr>
          <w:szCs w:val="22"/>
        </w:rPr>
      </w:pPr>
    </w:p>
    <w:p w14:paraId="16C97478" w14:textId="77777777" w:rsidR="005722EB" w:rsidRPr="002F0A70" w:rsidRDefault="005722EB" w:rsidP="005722EB">
      <w:pPr>
        <w:spacing w:line="240" w:lineRule="auto"/>
        <w:rPr>
          <w:szCs w:val="22"/>
        </w:rPr>
      </w:pPr>
    </w:p>
    <w:p w14:paraId="4985DD1C"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2.</w:t>
      </w:r>
      <w:r w:rsidRPr="002F0A70">
        <w:rPr>
          <w:b/>
          <w:szCs w:val="22"/>
        </w:rPr>
        <w:tab/>
        <w:t>LIEČIVO (LIEČIVÁ)</w:t>
      </w:r>
    </w:p>
    <w:p w14:paraId="2F8059E2" w14:textId="77777777" w:rsidR="005722EB" w:rsidRPr="002F0A70" w:rsidRDefault="005722EB" w:rsidP="005722EB">
      <w:pPr>
        <w:spacing w:line="240" w:lineRule="auto"/>
        <w:rPr>
          <w:szCs w:val="22"/>
        </w:rPr>
      </w:pPr>
    </w:p>
    <w:p w14:paraId="6A04FD5A" w14:textId="15B39D89" w:rsidR="005722EB" w:rsidRPr="002F0A70" w:rsidRDefault="00611C1B" w:rsidP="005722EB">
      <w:pPr>
        <w:spacing w:line="240" w:lineRule="auto"/>
        <w:rPr>
          <w:szCs w:val="22"/>
        </w:rPr>
      </w:pPr>
      <w:r w:rsidRPr="002F0A70">
        <w:rPr>
          <w:szCs w:val="22"/>
        </w:rPr>
        <w:t>Každá tvrdá gastrorezistentná kapsula obsahuje 174</w:t>
      </w:r>
      <w:r w:rsidR="00F71FCD">
        <w:rPr>
          <w:szCs w:val="22"/>
        </w:rPr>
        <w:t>,2</w:t>
      </w:r>
      <w:r w:rsidRPr="002F0A70">
        <w:rPr>
          <w:szCs w:val="22"/>
        </w:rPr>
        <w:t> mg tegomil</w:t>
      </w:r>
      <w:r w:rsidR="001D0C8A">
        <w:rPr>
          <w:szCs w:val="22"/>
        </w:rPr>
        <w:t>-</w:t>
      </w:r>
      <w:r w:rsidRPr="002F0A70">
        <w:rPr>
          <w:szCs w:val="22"/>
        </w:rPr>
        <w:t>fumarátu.</w:t>
      </w:r>
    </w:p>
    <w:p w14:paraId="5C78661F" w14:textId="77777777" w:rsidR="005722EB" w:rsidRPr="002F0A70" w:rsidRDefault="005722EB" w:rsidP="005722EB">
      <w:pPr>
        <w:spacing w:line="240" w:lineRule="auto"/>
        <w:rPr>
          <w:szCs w:val="22"/>
        </w:rPr>
      </w:pPr>
    </w:p>
    <w:p w14:paraId="11F299D7" w14:textId="77777777" w:rsidR="005722EB" w:rsidRPr="002F0A70" w:rsidRDefault="005722EB" w:rsidP="005722EB">
      <w:pPr>
        <w:spacing w:line="240" w:lineRule="auto"/>
        <w:rPr>
          <w:szCs w:val="22"/>
        </w:rPr>
      </w:pPr>
    </w:p>
    <w:p w14:paraId="23049A22"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3.</w:t>
      </w:r>
      <w:r w:rsidRPr="002F0A70">
        <w:rPr>
          <w:b/>
          <w:szCs w:val="22"/>
        </w:rPr>
        <w:tab/>
        <w:t>ZOZNAM POMOCNÝCH LÁTOK</w:t>
      </w:r>
    </w:p>
    <w:p w14:paraId="0299D9B4" w14:textId="77777777" w:rsidR="005722EB" w:rsidRPr="002F0A70" w:rsidRDefault="005722EB" w:rsidP="005722EB">
      <w:pPr>
        <w:spacing w:line="240" w:lineRule="auto"/>
        <w:rPr>
          <w:szCs w:val="22"/>
        </w:rPr>
      </w:pPr>
    </w:p>
    <w:p w14:paraId="63418F94" w14:textId="77777777" w:rsidR="005722EB" w:rsidRPr="002F0A70" w:rsidRDefault="005722EB" w:rsidP="005722EB">
      <w:pPr>
        <w:spacing w:line="240" w:lineRule="auto"/>
        <w:rPr>
          <w:szCs w:val="22"/>
        </w:rPr>
      </w:pPr>
    </w:p>
    <w:p w14:paraId="652DFBA7"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4.</w:t>
      </w:r>
      <w:r w:rsidRPr="002F0A70">
        <w:rPr>
          <w:b/>
          <w:szCs w:val="22"/>
        </w:rPr>
        <w:tab/>
        <w:t>LIEKOVÁ FORMA A OBSAH</w:t>
      </w:r>
    </w:p>
    <w:p w14:paraId="301C332D" w14:textId="77777777" w:rsidR="005722EB" w:rsidRPr="002F0A70" w:rsidRDefault="005722EB" w:rsidP="005722EB">
      <w:pPr>
        <w:spacing w:line="240" w:lineRule="auto"/>
        <w:rPr>
          <w:szCs w:val="22"/>
        </w:rPr>
      </w:pPr>
    </w:p>
    <w:p w14:paraId="44E40257" w14:textId="77777777" w:rsidR="005722EB" w:rsidRPr="002F0A70" w:rsidRDefault="00611C1B" w:rsidP="005722EB">
      <w:pPr>
        <w:spacing w:line="240" w:lineRule="auto"/>
        <w:rPr>
          <w:szCs w:val="22"/>
        </w:rPr>
      </w:pPr>
      <w:r w:rsidRPr="00691DCC">
        <w:rPr>
          <w:szCs w:val="22"/>
          <w:highlight w:val="lightGray"/>
        </w:rPr>
        <w:t>Tvrdá gastrorezistentná kapsula</w:t>
      </w:r>
    </w:p>
    <w:p w14:paraId="7A3A97E6" w14:textId="77777777" w:rsidR="005722EB" w:rsidRPr="002F0A70" w:rsidRDefault="00611C1B" w:rsidP="005722EB">
      <w:pPr>
        <w:spacing w:line="240" w:lineRule="auto"/>
        <w:rPr>
          <w:szCs w:val="22"/>
        </w:rPr>
      </w:pPr>
      <w:r w:rsidRPr="002F0A70">
        <w:rPr>
          <w:szCs w:val="22"/>
        </w:rPr>
        <w:t>14 tvrdých gastrorezistentných kapsúl</w:t>
      </w:r>
    </w:p>
    <w:p w14:paraId="34E239A8" w14:textId="77777777" w:rsidR="005722EB" w:rsidRPr="002F0A70" w:rsidRDefault="005722EB" w:rsidP="005722EB">
      <w:pPr>
        <w:spacing w:line="240" w:lineRule="auto"/>
        <w:rPr>
          <w:szCs w:val="22"/>
        </w:rPr>
      </w:pPr>
    </w:p>
    <w:p w14:paraId="65CAB978" w14:textId="77777777" w:rsidR="005722EB" w:rsidRPr="002F0A70" w:rsidRDefault="005722EB" w:rsidP="005722EB">
      <w:pPr>
        <w:spacing w:line="240" w:lineRule="auto"/>
        <w:rPr>
          <w:szCs w:val="22"/>
        </w:rPr>
      </w:pPr>
    </w:p>
    <w:p w14:paraId="2D3A2FD3"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5.</w:t>
      </w:r>
      <w:r w:rsidRPr="002F0A70">
        <w:rPr>
          <w:b/>
          <w:szCs w:val="22"/>
        </w:rPr>
        <w:tab/>
        <w:t>SPÔSOB A CESTA (CESTY) PODÁVANIA</w:t>
      </w:r>
    </w:p>
    <w:p w14:paraId="2C497577" w14:textId="77777777" w:rsidR="005722EB" w:rsidRPr="002F0A70" w:rsidRDefault="005722EB" w:rsidP="005722EB">
      <w:pPr>
        <w:spacing w:line="240" w:lineRule="auto"/>
        <w:rPr>
          <w:szCs w:val="22"/>
        </w:rPr>
      </w:pPr>
    </w:p>
    <w:p w14:paraId="192C1878" w14:textId="77777777" w:rsidR="005722EB" w:rsidRPr="002F0A70" w:rsidRDefault="00611C1B" w:rsidP="005722EB">
      <w:pPr>
        <w:spacing w:line="240" w:lineRule="auto"/>
        <w:rPr>
          <w:szCs w:val="22"/>
        </w:rPr>
      </w:pPr>
      <w:r w:rsidRPr="002F0A70">
        <w:rPr>
          <w:szCs w:val="22"/>
        </w:rPr>
        <w:t>Pred použitím si prečítajte písomnú informáciu pre používateľa.</w:t>
      </w:r>
    </w:p>
    <w:p w14:paraId="4BB37CF3" w14:textId="04A1588A" w:rsidR="005722EB" w:rsidRPr="002F0A70" w:rsidRDefault="00711AF5" w:rsidP="005722EB">
      <w:pPr>
        <w:spacing w:line="240" w:lineRule="auto"/>
        <w:rPr>
          <w:szCs w:val="22"/>
        </w:rPr>
      </w:pPr>
      <w:r>
        <w:rPr>
          <w:szCs w:val="22"/>
        </w:rPr>
        <w:t>P</w:t>
      </w:r>
      <w:r w:rsidR="00611C1B" w:rsidRPr="002F0A70">
        <w:rPr>
          <w:szCs w:val="22"/>
        </w:rPr>
        <w:t>erorálne použitie.</w:t>
      </w:r>
    </w:p>
    <w:p w14:paraId="3FCD4973" w14:textId="77777777" w:rsidR="005722EB" w:rsidRPr="002F0A70" w:rsidRDefault="005722EB" w:rsidP="005722EB">
      <w:pPr>
        <w:spacing w:line="240" w:lineRule="auto"/>
        <w:rPr>
          <w:szCs w:val="22"/>
        </w:rPr>
      </w:pPr>
    </w:p>
    <w:p w14:paraId="41878C15" w14:textId="77777777" w:rsidR="005722EB" w:rsidRPr="002F0A70" w:rsidRDefault="005722EB" w:rsidP="005722EB">
      <w:pPr>
        <w:spacing w:line="240" w:lineRule="auto"/>
        <w:rPr>
          <w:szCs w:val="22"/>
        </w:rPr>
      </w:pPr>
    </w:p>
    <w:p w14:paraId="0815CA2A"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6.</w:t>
      </w:r>
      <w:r w:rsidRPr="002F0A70">
        <w:rPr>
          <w:b/>
          <w:szCs w:val="22"/>
        </w:rPr>
        <w:tab/>
        <w:t>ŠPECIÁLNE UPOZORNENIE, ŽE LIEK SA MUSÍ UCHOVÁVAŤ MIMO DOHĽADU A DOSAHU DETÍ</w:t>
      </w:r>
    </w:p>
    <w:p w14:paraId="46F95A24" w14:textId="77777777" w:rsidR="005722EB" w:rsidRPr="002F0A70" w:rsidRDefault="005722EB" w:rsidP="005722EB">
      <w:pPr>
        <w:spacing w:line="240" w:lineRule="auto"/>
        <w:rPr>
          <w:szCs w:val="22"/>
        </w:rPr>
      </w:pPr>
    </w:p>
    <w:p w14:paraId="6703E959" w14:textId="77777777" w:rsidR="005722EB" w:rsidRPr="002F0A70" w:rsidRDefault="00611C1B" w:rsidP="005722EB">
      <w:pPr>
        <w:spacing w:line="240" w:lineRule="auto"/>
        <w:rPr>
          <w:szCs w:val="22"/>
        </w:rPr>
      </w:pPr>
      <w:r w:rsidRPr="002F0A70">
        <w:rPr>
          <w:szCs w:val="22"/>
        </w:rPr>
        <w:t>Uchovávajte mimo dohľadu a dosahu detí.</w:t>
      </w:r>
    </w:p>
    <w:p w14:paraId="1C1BE61B" w14:textId="77777777" w:rsidR="005722EB" w:rsidRPr="002F0A70" w:rsidRDefault="005722EB" w:rsidP="005722EB">
      <w:pPr>
        <w:spacing w:line="240" w:lineRule="auto"/>
        <w:rPr>
          <w:szCs w:val="22"/>
        </w:rPr>
      </w:pPr>
    </w:p>
    <w:p w14:paraId="75576D6D" w14:textId="77777777" w:rsidR="005722EB" w:rsidRPr="002F0A70" w:rsidRDefault="005722EB" w:rsidP="005722EB">
      <w:pPr>
        <w:spacing w:line="240" w:lineRule="auto"/>
        <w:rPr>
          <w:szCs w:val="22"/>
        </w:rPr>
      </w:pPr>
    </w:p>
    <w:p w14:paraId="360DE3B6"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7.</w:t>
      </w:r>
      <w:r w:rsidRPr="002F0A70">
        <w:rPr>
          <w:b/>
          <w:szCs w:val="22"/>
        </w:rPr>
        <w:tab/>
        <w:t>INÉ ŠPECIÁLNE UPOZORNENIE (UPOZORNENIA), AK JE TO POTREBNÉ</w:t>
      </w:r>
    </w:p>
    <w:p w14:paraId="4DE5935C" w14:textId="77777777" w:rsidR="005722EB" w:rsidRPr="002F0A70" w:rsidRDefault="005722EB" w:rsidP="005722EB">
      <w:pPr>
        <w:spacing w:line="240" w:lineRule="auto"/>
        <w:rPr>
          <w:szCs w:val="22"/>
        </w:rPr>
      </w:pPr>
    </w:p>
    <w:p w14:paraId="3C22197C" w14:textId="1BA5B8F1" w:rsidR="005722EB" w:rsidRPr="002F0A70" w:rsidRDefault="00611C1B" w:rsidP="005722EB">
      <w:pPr>
        <w:tabs>
          <w:tab w:val="left" w:pos="749"/>
        </w:tabs>
        <w:spacing w:line="240" w:lineRule="auto"/>
        <w:rPr>
          <w:szCs w:val="22"/>
        </w:rPr>
      </w:pPr>
      <w:r w:rsidRPr="002F0A70">
        <w:rPr>
          <w:color w:val="000000" w:themeColor="text1"/>
          <w:szCs w:val="22"/>
        </w:rPr>
        <w:t>Neprehĺtajte nádobku s vysúšadlom. Nádobka má zostať vo fľaši, kým sa nepodajú všetky kapsuly.</w:t>
      </w:r>
    </w:p>
    <w:p w14:paraId="03388CBB" w14:textId="5E79E699" w:rsidR="005722EB" w:rsidRDefault="005722EB" w:rsidP="005722EB">
      <w:pPr>
        <w:tabs>
          <w:tab w:val="left" w:pos="749"/>
        </w:tabs>
        <w:spacing w:line="240" w:lineRule="auto"/>
        <w:rPr>
          <w:szCs w:val="22"/>
        </w:rPr>
      </w:pPr>
    </w:p>
    <w:p w14:paraId="059075DE" w14:textId="77777777" w:rsidR="00DC4C43" w:rsidRPr="002F0A70" w:rsidRDefault="00DC4C43" w:rsidP="005722EB">
      <w:pPr>
        <w:tabs>
          <w:tab w:val="left" w:pos="749"/>
        </w:tabs>
        <w:spacing w:line="240" w:lineRule="auto"/>
        <w:rPr>
          <w:szCs w:val="22"/>
        </w:rPr>
      </w:pPr>
    </w:p>
    <w:p w14:paraId="2B7B9DE1"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8.</w:t>
      </w:r>
      <w:r w:rsidRPr="002F0A70">
        <w:rPr>
          <w:b/>
          <w:szCs w:val="22"/>
        </w:rPr>
        <w:tab/>
        <w:t>DÁTUM EXSPIRÁCIE</w:t>
      </w:r>
    </w:p>
    <w:p w14:paraId="40648035" w14:textId="77777777" w:rsidR="005722EB" w:rsidRPr="002F0A70" w:rsidRDefault="005722EB" w:rsidP="005722EB">
      <w:pPr>
        <w:spacing w:line="240" w:lineRule="auto"/>
        <w:rPr>
          <w:szCs w:val="22"/>
        </w:rPr>
      </w:pPr>
    </w:p>
    <w:p w14:paraId="6A9735F6" w14:textId="77777777" w:rsidR="005722EB" w:rsidRPr="002F0A70" w:rsidRDefault="00611C1B" w:rsidP="005722EB">
      <w:pPr>
        <w:spacing w:line="240" w:lineRule="auto"/>
        <w:rPr>
          <w:szCs w:val="22"/>
        </w:rPr>
      </w:pPr>
      <w:r w:rsidRPr="002F0A70">
        <w:rPr>
          <w:szCs w:val="22"/>
        </w:rPr>
        <w:t>EXP</w:t>
      </w:r>
    </w:p>
    <w:p w14:paraId="45FE0DDC" w14:textId="77777777" w:rsidR="005722EB" w:rsidRPr="002F0A70" w:rsidRDefault="005722EB" w:rsidP="005722EB">
      <w:pPr>
        <w:spacing w:line="240" w:lineRule="auto"/>
        <w:rPr>
          <w:szCs w:val="22"/>
        </w:rPr>
      </w:pPr>
    </w:p>
    <w:p w14:paraId="3E66958D" w14:textId="77777777" w:rsidR="005722EB" w:rsidRPr="002F0A70" w:rsidRDefault="005722EB" w:rsidP="005722EB">
      <w:pPr>
        <w:spacing w:line="240" w:lineRule="auto"/>
        <w:rPr>
          <w:szCs w:val="22"/>
        </w:rPr>
      </w:pPr>
    </w:p>
    <w:p w14:paraId="008419E5" w14:textId="77777777" w:rsidR="005722EB" w:rsidRPr="002F0A70"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9.</w:t>
      </w:r>
      <w:r w:rsidRPr="002F0A70">
        <w:rPr>
          <w:b/>
          <w:szCs w:val="22"/>
        </w:rPr>
        <w:tab/>
        <w:t>ŠPECIÁLNE PODMIENKY NA UCHOVÁVANIE</w:t>
      </w:r>
    </w:p>
    <w:p w14:paraId="66E2073C" w14:textId="77777777" w:rsidR="005722EB" w:rsidRPr="002F0A70" w:rsidRDefault="005722EB" w:rsidP="005722EB">
      <w:pPr>
        <w:spacing w:line="240" w:lineRule="auto"/>
        <w:rPr>
          <w:szCs w:val="22"/>
        </w:rPr>
      </w:pPr>
    </w:p>
    <w:p w14:paraId="10393D80" w14:textId="77777777" w:rsidR="005722EB" w:rsidRPr="002F0A70" w:rsidRDefault="005722EB" w:rsidP="005722EB">
      <w:pPr>
        <w:spacing w:line="240" w:lineRule="auto"/>
        <w:ind w:left="567" w:hanging="567"/>
        <w:rPr>
          <w:szCs w:val="22"/>
        </w:rPr>
      </w:pPr>
    </w:p>
    <w:p w14:paraId="7EF90E45"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10.</w:t>
      </w:r>
      <w:r w:rsidRPr="002F0A70">
        <w:rPr>
          <w:b/>
          <w:szCs w:val="22"/>
        </w:rPr>
        <w:tab/>
        <w:t>ŠPECIÁLNE UPOZORNENIA NA LIKVIDÁCIU NEPOUŽITÝCH LIEKOV ALEBO ODPADOV Z NICH VZNIKNUTÝCH, AK JE TO VHODNÉ</w:t>
      </w:r>
    </w:p>
    <w:p w14:paraId="33A564CE" w14:textId="77777777" w:rsidR="005722EB" w:rsidRPr="002F0A70" w:rsidRDefault="005722EB" w:rsidP="005722EB">
      <w:pPr>
        <w:spacing w:line="240" w:lineRule="auto"/>
        <w:rPr>
          <w:szCs w:val="22"/>
        </w:rPr>
      </w:pPr>
    </w:p>
    <w:p w14:paraId="6B18F080" w14:textId="77777777" w:rsidR="005722EB" w:rsidRPr="002F0A70" w:rsidRDefault="005722EB" w:rsidP="005722EB">
      <w:pPr>
        <w:spacing w:line="240" w:lineRule="auto"/>
        <w:rPr>
          <w:szCs w:val="22"/>
        </w:rPr>
      </w:pPr>
    </w:p>
    <w:p w14:paraId="36CF4B26"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11.</w:t>
      </w:r>
      <w:r w:rsidRPr="002F0A70">
        <w:rPr>
          <w:b/>
          <w:szCs w:val="22"/>
        </w:rPr>
        <w:tab/>
        <w:t>NÁZOV A ADRESA DRŽITEĽA ROZHODNUTIA O REGISTRÁCII</w:t>
      </w:r>
    </w:p>
    <w:p w14:paraId="4982B2F7" w14:textId="77777777" w:rsidR="005722EB" w:rsidRPr="002F0A70" w:rsidRDefault="005722EB" w:rsidP="005722EB">
      <w:pPr>
        <w:spacing w:line="240" w:lineRule="auto"/>
        <w:rPr>
          <w:szCs w:val="22"/>
        </w:rPr>
      </w:pPr>
    </w:p>
    <w:p w14:paraId="3618967B" w14:textId="77777777" w:rsidR="005722EB" w:rsidRPr="002F0A70" w:rsidRDefault="00611C1B" w:rsidP="07C9C76E">
      <w:pPr>
        <w:pStyle w:val="paragraph"/>
        <w:spacing w:before="0" w:beforeAutospacing="0" w:after="0" w:afterAutospacing="0"/>
        <w:textAlignment w:val="baseline"/>
        <w:rPr>
          <w:sz w:val="22"/>
          <w:szCs w:val="22"/>
        </w:rPr>
      </w:pPr>
      <w:r w:rsidRPr="002F0A70">
        <w:rPr>
          <w:rStyle w:val="normaltextrun"/>
          <w:sz w:val="22"/>
          <w:szCs w:val="22"/>
        </w:rPr>
        <w:t>Neuraxpharm Pharmaceuticals, S.L.</w:t>
      </w:r>
      <w:r w:rsidRPr="002F0A70">
        <w:rPr>
          <w:rStyle w:val="eop"/>
          <w:sz w:val="22"/>
          <w:szCs w:val="22"/>
        </w:rPr>
        <w:t> </w:t>
      </w:r>
    </w:p>
    <w:p w14:paraId="6851C3F9" w14:textId="77777777" w:rsidR="005722EB" w:rsidRPr="002F0A70" w:rsidRDefault="00611C1B" w:rsidP="005722EB">
      <w:pPr>
        <w:pStyle w:val="paragraph"/>
        <w:spacing w:before="0" w:beforeAutospacing="0" w:after="0" w:afterAutospacing="0"/>
        <w:textAlignment w:val="baseline"/>
        <w:rPr>
          <w:sz w:val="22"/>
          <w:szCs w:val="22"/>
        </w:rPr>
      </w:pPr>
      <w:r w:rsidRPr="002F0A70">
        <w:rPr>
          <w:rStyle w:val="normaltextrun"/>
          <w:sz w:val="22"/>
          <w:szCs w:val="22"/>
        </w:rPr>
        <w:t>Avda. Barcelona 69</w:t>
      </w:r>
      <w:r w:rsidRPr="002F0A70">
        <w:rPr>
          <w:rStyle w:val="eop"/>
          <w:sz w:val="22"/>
          <w:szCs w:val="22"/>
        </w:rPr>
        <w:t> </w:t>
      </w:r>
    </w:p>
    <w:p w14:paraId="23D818C0" w14:textId="77777777" w:rsidR="005722EB" w:rsidRPr="002F0A70" w:rsidRDefault="00611C1B" w:rsidP="005722EB">
      <w:pPr>
        <w:pStyle w:val="paragraph"/>
        <w:spacing w:before="0" w:beforeAutospacing="0" w:after="0" w:afterAutospacing="0"/>
        <w:textAlignment w:val="baseline"/>
        <w:rPr>
          <w:sz w:val="22"/>
          <w:szCs w:val="22"/>
        </w:rPr>
      </w:pPr>
      <w:r w:rsidRPr="002F0A70">
        <w:rPr>
          <w:rStyle w:val="normaltextrun"/>
          <w:sz w:val="22"/>
          <w:szCs w:val="22"/>
        </w:rPr>
        <w:t>08970 Sant Joan Despí - Barcelona</w:t>
      </w:r>
      <w:r w:rsidRPr="002F0A70">
        <w:rPr>
          <w:rStyle w:val="eop"/>
          <w:sz w:val="22"/>
          <w:szCs w:val="22"/>
        </w:rPr>
        <w:t> </w:t>
      </w:r>
    </w:p>
    <w:p w14:paraId="343A49CE" w14:textId="77777777" w:rsidR="005722EB" w:rsidRPr="002F0A70" w:rsidRDefault="00611C1B" w:rsidP="07C9C76E">
      <w:pPr>
        <w:pStyle w:val="paragraph"/>
        <w:spacing w:before="0" w:beforeAutospacing="0" w:after="0" w:afterAutospacing="0"/>
        <w:textAlignment w:val="baseline"/>
        <w:rPr>
          <w:sz w:val="22"/>
          <w:szCs w:val="22"/>
        </w:rPr>
      </w:pPr>
      <w:r w:rsidRPr="002F0A70">
        <w:rPr>
          <w:rStyle w:val="normaltextrun"/>
          <w:sz w:val="22"/>
          <w:szCs w:val="22"/>
        </w:rPr>
        <w:t>Španielsko</w:t>
      </w:r>
      <w:r w:rsidRPr="002F0A70">
        <w:rPr>
          <w:rStyle w:val="eop"/>
          <w:sz w:val="22"/>
          <w:szCs w:val="22"/>
        </w:rPr>
        <w:t> </w:t>
      </w:r>
    </w:p>
    <w:p w14:paraId="3B2E2553" w14:textId="77777777" w:rsidR="005722EB" w:rsidRPr="002F0A70" w:rsidRDefault="005722EB" w:rsidP="005722EB">
      <w:pPr>
        <w:spacing w:line="240" w:lineRule="auto"/>
        <w:rPr>
          <w:szCs w:val="22"/>
        </w:rPr>
      </w:pPr>
    </w:p>
    <w:p w14:paraId="745AB18C" w14:textId="77777777" w:rsidR="005722EB" w:rsidRPr="002F0A70" w:rsidRDefault="005722EB" w:rsidP="005722EB">
      <w:pPr>
        <w:spacing w:line="240" w:lineRule="auto"/>
        <w:rPr>
          <w:szCs w:val="22"/>
        </w:rPr>
      </w:pPr>
    </w:p>
    <w:p w14:paraId="565A443D"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12.</w:t>
      </w:r>
      <w:r w:rsidRPr="002F0A70">
        <w:rPr>
          <w:b/>
          <w:szCs w:val="22"/>
        </w:rPr>
        <w:tab/>
        <w:t xml:space="preserve">REGISTRAČNÉ ČÍSLO (ČÍSLA) </w:t>
      </w:r>
    </w:p>
    <w:p w14:paraId="5FF8C614" w14:textId="77777777" w:rsidR="005722EB" w:rsidRPr="002F0A70" w:rsidRDefault="005722EB" w:rsidP="005722EB">
      <w:pPr>
        <w:spacing w:line="240" w:lineRule="auto"/>
        <w:rPr>
          <w:szCs w:val="22"/>
        </w:rPr>
      </w:pPr>
    </w:p>
    <w:p w14:paraId="0B392993" w14:textId="396BC68B" w:rsidR="005722EB" w:rsidRPr="002F0A70" w:rsidRDefault="00867E6C" w:rsidP="005722EB">
      <w:pPr>
        <w:spacing w:line="240" w:lineRule="auto"/>
        <w:rPr>
          <w:szCs w:val="22"/>
        </w:rPr>
      </w:pPr>
      <w:r w:rsidRPr="002E67D9">
        <w:rPr>
          <w:rFonts w:cs="Verdana"/>
          <w:color w:val="000000"/>
        </w:rPr>
        <w:t>EU/1/25/1947/002</w:t>
      </w:r>
    </w:p>
    <w:p w14:paraId="2AFCABF1" w14:textId="77777777" w:rsidR="005722EB" w:rsidRPr="002F0A70" w:rsidRDefault="005722EB" w:rsidP="005722EB">
      <w:pPr>
        <w:spacing w:line="240" w:lineRule="auto"/>
        <w:rPr>
          <w:szCs w:val="22"/>
        </w:rPr>
      </w:pPr>
    </w:p>
    <w:p w14:paraId="3A5D1797"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13.</w:t>
      </w:r>
      <w:r w:rsidRPr="002F0A70">
        <w:rPr>
          <w:b/>
          <w:szCs w:val="22"/>
        </w:rPr>
        <w:tab/>
        <w:t>ČÍSLO VÝROBNEJ ŠARŽE</w:t>
      </w:r>
    </w:p>
    <w:p w14:paraId="205EC9EF" w14:textId="77777777" w:rsidR="005722EB" w:rsidRPr="002F0A70" w:rsidRDefault="005722EB" w:rsidP="005722EB">
      <w:pPr>
        <w:spacing w:line="240" w:lineRule="auto"/>
        <w:rPr>
          <w:i/>
          <w:szCs w:val="22"/>
        </w:rPr>
      </w:pPr>
    </w:p>
    <w:p w14:paraId="6F7593A3" w14:textId="77777777" w:rsidR="005722EB" w:rsidRPr="002F0A70" w:rsidRDefault="00611C1B" w:rsidP="005722EB">
      <w:pPr>
        <w:spacing w:line="240" w:lineRule="auto"/>
        <w:rPr>
          <w:iCs/>
          <w:szCs w:val="22"/>
        </w:rPr>
      </w:pPr>
      <w:r w:rsidRPr="002F0A70">
        <w:rPr>
          <w:szCs w:val="22"/>
        </w:rPr>
        <w:t>Lot</w:t>
      </w:r>
    </w:p>
    <w:p w14:paraId="0CADCECD" w14:textId="77777777" w:rsidR="005722EB" w:rsidRPr="002F0A70" w:rsidRDefault="005722EB" w:rsidP="005722EB">
      <w:pPr>
        <w:spacing w:line="240" w:lineRule="auto"/>
        <w:rPr>
          <w:szCs w:val="22"/>
        </w:rPr>
      </w:pPr>
    </w:p>
    <w:p w14:paraId="02E3483F" w14:textId="77777777" w:rsidR="005722EB" w:rsidRPr="002F0A70" w:rsidRDefault="005722EB" w:rsidP="005722EB">
      <w:pPr>
        <w:spacing w:line="240" w:lineRule="auto"/>
        <w:rPr>
          <w:szCs w:val="22"/>
        </w:rPr>
      </w:pPr>
    </w:p>
    <w:p w14:paraId="64574E15" w14:textId="77777777" w:rsidR="005722EB" w:rsidRPr="002F0A70"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14.</w:t>
      </w:r>
      <w:r w:rsidRPr="002F0A70">
        <w:rPr>
          <w:b/>
          <w:szCs w:val="22"/>
        </w:rPr>
        <w:tab/>
        <w:t xml:space="preserve">ZATRIEDENIE LIEKU PODĽA SPÔSOBU VÝDAJA </w:t>
      </w:r>
    </w:p>
    <w:p w14:paraId="045B7A7D" w14:textId="77777777" w:rsidR="005722EB" w:rsidRPr="002F0A70" w:rsidRDefault="005722EB" w:rsidP="005722EB">
      <w:pPr>
        <w:spacing w:line="240" w:lineRule="auto"/>
        <w:rPr>
          <w:i/>
          <w:szCs w:val="22"/>
        </w:rPr>
      </w:pPr>
    </w:p>
    <w:p w14:paraId="4476C562" w14:textId="77777777" w:rsidR="005722EB" w:rsidRPr="002F0A70" w:rsidRDefault="005722EB" w:rsidP="005722EB">
      <w:pPr>
        <w:spacing w:line="240" w:lineRule="auto"/>
        <w:rPr>
          <w:szCs w:val="22"/>
        </w:rPr>
      </w:pPr>
    </w:p>
    <w:p w14:paraId="7457678B" w14:textId="77777777" w:rsidR="005722EB" w:rsidRPr="002F0A70"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2F0A70">
        <w:rPr>
          <w:b/>
          <w:szCs w:val="22"/>
        </w:rPr>
        <w:t>15.</w:t>
      </w:r>
      <w:r w:rsidRPr="002F0A70">
        <w:rPr>
          <w:b/>
          <w:szCs w:val="22"/>
        </w:rPr>
        <w:tab/>
        <w:t>POKYNY NA POUŽITIE</w:t>
      </w:r>
    </w:p>
    <w:p w14:paraId="582C2433" w14:textId="77777777" w:rsidR="005722EB" w:rsidRPr="002F0A70" w:rsidRDefault="005722EB" w:rsidP="005722EB">
      <w:pPr>
        <w:spacing w:line="240" w:lineRule="auto"/>
        <w:rPr>
          <w:szCs w:val="22"/>
        </w:rPr>
      </w:pPr>
    </w:p>
    <w:p w14:paraId="2A34E98C" w14:textId="77777777" w:rsidR="005722EB" w:rsidRPr="002F0A70" w:rsidRDefault="005722EB" w:rsidP="005722EB">
      <w:pPr>
        <w:spacing w:line="240" w:lineRule="auto"/>
        <w:rPr>
          <w:szCs w:val="22"/>
        </w:rPr>
      </w:pPr>
    </w:p>
    <w:p w14:paraId="4AF057AE" w14:textId="77777777" w:rsidR="005722EB" w:rsidRPr="002F0A70"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2F0A70">
        <w:rPr>
          <w:b/>
          <w:szCs w:val="22"/>
        </w:rPr>
        <w:t>16.</w:t>
      </w:r>
      <w:r w:rsidRPr="002F0A70">
        <w:rPr>
          <w:b/>
          <w:szCs w:val="22"/>
        </w:rPr>
        <w:tab/>
        <w:t>INFORMÁCIE V BRAILLOVOM PÍSME</w:t>
      </w:r>
    </w:p>
    <w:p w14:paraId="0526380C" w14:textId="6F1D9D38" w:rsidR="005722EB" w:rsidRPr="002F0A70" w:rsidRDefault="005722EB" w:rsidP="005722EB">
      <w:pPr>
        <w:spacing w:line="240" w:lineRule="auto"/>
        <w:rPr>
          <w:szCs w:val="22"/>
          <w:shd w:val="clear" w:color="auto" w:fill="CCCCCC"/>
        </w:rPr>
      </w:pPr>
    </w:p>
    <w:p w14:paraId="2640C8DA" w14:textId="77777777" w:rsidR="005722EB" w:rsidRPr="002F0A70" w:rsidRDefault="005722EB" w:rsidP="005722EB">
      <w:pPr>
        <w:spacing w:line="240" w:lineRule="auto"/>
        <w:rPr>
          <w:szCs w:val="22"/>
          <w:shd w:val="clear" w:color="auto" w:fill="CCCCCC"/>
        </w:rPr>
      </w:pPr>
    </w:p>
    <w:p w14:paraId="1E661848" w14:textId="77777777" w:rsidR="005722EB" w:rsidRPr="002F0A70"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17.</w:t>
      </w:r>
      <w:r w:rsidRPr="002F0A70">
        <w:rPr>
          <w:b/>
          <w:szCs w:val="22"/>
        </w:rPr>
        <w:tab/>
        <w:t>ŠPECIFICKÝ IDENTIFIKÁTOR – DVOJROZMERNÝ ČIAROVÝ KÓD</w:t>
      </w:r>
    </w:p>
    <w:p w14:paraId="4DBE47C4" w14:textId="77777777" w:rsidR="005722EB" w:rsidRPr="002F0A70" w:rsidRDefault="005722EB" w:rsidP="005722EB">
      <w:pPr>
        <w:tabs>
          <w:tab w:val="clear" w:pos="567"/>
        </w:tabs>
        <w:spacing w:line="240" w:lineRule="auto"/>
        <w:rPr>
          <w:szCs w:val="22"/>
        </w:rPr>
      </w:pPr>
    </w:p>
    <w:p w14:paraId="3A335C9C" w14:textId="77777777" w:rsidR="005722EB" w:rsidRPr="002F0A70" w:rsidRDefault="005722EB" w:rsidP="005722EB">
      <w:pPr>
        <w:tabs>
          <w:tab w:val="clear" w:pos="567"/>
        </w:tabs>
        <w:spacing w:line="240" w:lineRule="auto"/>
        <w:rPr>
          <w:szCs w:val="22"/>
        </w:rPr>
      </w:pPr>
    </w:p>
    <w:p w14:paraId="5F74A8D5" w14:textId="77777777" w:rsidR="005722EB" w:rsidRPr="002F0A70"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18.</w:t>
      </w:r>
      <w:r w:rsidRPr="002F0A70">
        <w:rPr>
          <w:b/>
          <w:szCs w:val="22"/>
        </w:rPr>
        <w:tab/>
        <w:t>ŠPECIFICKÝ IDENTIFIKÁTOR – ÚDAJE ČITATEĽNÉ ĽUDSKÝM OKOM</w:t>
      </w:r>
    </w:p>
    <w:p w14:paraId="197DDD41" w14:textId="77777777" w:rsidR="005722EB" w:rsidRPr="002F0A70" w:rsidRDefault="005722EB" w:rsidP="005722EB">
      <w:pPr>
        <w:tabs>
          <w:tab w:val="clear" w:pos="567"/>
        </w:tabs>
        <w:spacing w:line="240" w:lineRule="auto"/>
        <w:rPr>
          <w:szCs w:val="22"/>
        </w:rPr>
      </w:pPr>
    </w:p>
    <w:p w14:paraId="1A7A8624" w14:textId="77777777" w:rsidR="00421C90" w:rsidRPr="002F0A70" w:rsidRDefault="00421C90" w:rsidP="005722EB">
      <w:pPr>
        <w:tabs>
          <w:tab w:val="clear" w:pos="567"/>
        </w:tabs>
        <w:spacing w:line="240" w:lineRule="auto"/>
        <w:rPr>
          <w:szCs w:val="22"/>
        </w:rPr>
      </w:pPr>
    </w:p>
    <w:p w14:paraId="555DDAA3" w14:textId="77777777" w:rsidR="00421C90" w:rsidRPr="002F0A70" w:rsidRDefault="00421C90" w:rsidP="005722EB">
      <w:pPr>
        <w:tabs>
          <w:tab w:val="clear" w:pos="567"/>
        </w:tabs>
        <w:spacing w:line="240" w:lineRule="auto"/>
        <w:rPr>
          <w:szCs w:val="22"/>
        </w:rPr>
      </w:pPr>
    </w:p>
    <w:p w14:paraId="17526834" w14:textId="4B154DDC"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2F0A70">
        <w:rPr>
          <w:szCs w:val="22"/>
          <w:shd w:val="clear" w:color="auto" w:fill="CCCCCC"/>
        </w:rPr>
        <w:br w:type="page"/>
      </w:r>
      <w:r w:rsidRPr="002F0A70">
        <w:rPr>
          <w:b/>
          <w:szCs w:val="22"/>
        </w:rPr>
        <w:t xml:space="preserve">ÚDAJE, KTORÉ MAJÚ BYŤ UVEDENÉ NA VONKAJŠOM OBALE </w:t>
      </w:r>
    </w:p>
    <w:p w14:paraId="4F744039" w14:textId="77777777" w:rsidR="00B63E02" w:rsidRPr="002F0A70"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D0A06D"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2F0A70">
        <w:rPr>
          <w:b/>
          <w:szCs w:val="22"/>
        </w:rPr>
        <w:t>VONKAJŠIA ŠKATUĽA - BLISTER</w:t>
      </w:r>
    </w:p>
    <w:p w14:paraId="13A747A6" w14:textId="77777777" w:rsidR="00B63E02" w:rsidRPr="002F0A70" w:rsidRDefault="00B63E02" w:rsidP="00B63E02">
      <w:pPr>
        <w:spacing w:line="240" w:lineRule="auto"/>
        <w:rPr>
          <w:szCs w:val="22"/>
        </w:rPr>
      </w:pPr>
    </w:p>
    <w:p w14:paraId="13745AD0" w14:textId="77777777" w:rsidR="00B63E02" w:rsidRPr="002F0A70" w:rsidRDefault="00B63E02" w:rsidP="00B63E02">
      <w:pPr>
        <w:spacing w:line="240" w:lineRule="auto"/>
        <w:rPr>
          <w:szCs w:val="22"/>
        </w:rPr>
      </w:pPr>
    </w:p>
    <w:p w14:paraId="71CC972E"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1.</w:t>
      </w:r>
      <w:r w:rsidRPr="002F0A70">
        <w:rPr>
          <w:b/>
          <w:szCs w:val="22"/>
        </w:rPr>
        <w:tab/>
        <w:t>NÁZOV LIEKU</w:t>
      </w:r>
    </w:p>
    <w:p w14:paraId="50D0B3B3" w14:textId="77777777" w:rsidR="00B63E02" w:rsidRPr="002F0A70" w:rsidRDefault="00B63E02" w:rsidP="00B63E02">
      <w:pPr>
        <w:spacing w:line="240" w:lineRule="auto"/>
        <w:rPr>
          <w:szCs w:val="22"/>
        </w:rPr>
      </w:pPr>
    </w:p>
    <w:p w14:paraId="718ABAC2" w14:textId="3CCE471A" w:rsidR="00B63E02" w:rsidRDefault="00611C1B" w:rsidP="00B63E02">
      <w:pPr>
        <w:spacing w:line="240" w:lineRule="auto"/>
        <w:rPr>
          <w:szCs w:val="22"/>
        </w:rPr>
      </w:pPr>
      <w:r w:rsidRPr="002F0A70">
        <w:rPr>
          <w:szCs w:val="22"/>
        </w:rPr>
        <w:t xml:space="preserve">RIULVY 174 mg </w:t>
      </w:r>
      <w:r w:rsidR="001D0C8A" w:rsidRPr="002F0A70">
        <w:rPr>
          <w:szCs w:val="22"/>
        </w:rPr>
        <w:t xml:space="preserve">tvrdé </w:t>
      </w:r>
      <w:r w:rsidRPr="002F0A70">
        <w:rPr>
          <w:szCs w:val="22"/>
        </w:rPr>
        <w:t>gastrorezistentné kapsuly</w:t>
      </w:r>
    </w:p>
    <w:p w14:paraId="246CFA7E" w14:textId="77777777" w:rsidR="00F71FCD" w:rsidRPr="002F0A70" w:rsidRDefault="00F71FCD" w:rsidP="00B63E02">
      <w:pPr>
        <w:spacing w:line="240" w:lineRule="auto"/>
        <w:rPr>
          <w:szCs w:val="22"/>
        </w:rPr>
      </w:pPr>
    </w:p>
    <w:p w14:paraId="722B916B" w14:textId="508A8749" w:rsidR="00B63E02" w:rsidRPr="002F0A70" w:rsidRDefault="00B07CD3" w:rsidP="00B63E02">
      <w:pPr>
        <w:spacing w:line="240" w:lineRule="auto"/>
        <w:rPr>
          <w:b/>
          <w:szCs w:val="22"/>
        </w:rPr>
      </w:pPr>
      <w:r>
        <w:rPr>
          <w:szCs w:val="22"/>
        </w:rPr>
        <w:t>t</w:t>
      </w:r>
      <w:r w:rsidR="00611C1B" w:rsidRPr="002F0A70">
        <w:rPr>
          <w:szCs w:val="22"/>
        </w:rPr>
        <w:t>egomil</w:t>
      </w:r>
      <w:r w:rsidR="001D0C8A">
        <w:rPr>
          <w:szCs w:val="22"/>
        </w:rPr>
        <w:t>-</w:t>
      </w:r>
      <w:r w:rsidR="00611C1B" w:rsidRPr="002F0A70">
        <w:rPr>
          <w:szCs w:val="22"/>
        </w:rPr>
        <w:t>fumarát</w:t>
      </w:r>
      <w:r w:rsidR="00611C1B" w:rsidRPr="002F0A70">
        <w:rPr>
          <w:b/>
          <w:szCs w:val="22"/>
        </w:rPr>
        <w:t xml:space="preserve"> </w:t>
      </w:r>
    </w:p>
    <w:p w14:paraId="0C76BA46" w14:textId="77777777" w:rsidR="00B63E02" w:rsidRPr="002F0A70" w:rsidRDefault="00B63E02" w:rsidP="00B63E02">
      <w:pPr>
        <w:spacing w:line="240" w:lineRule="auto"/>
        <w:rPr>
          <w:szCs w:val="22"/>
        </w:rPr>
      </w:pPr>
    </w:p>
    <w:p w14:paraId="41D4C168" w14:textId="77777777" w:rsidR="00B63E02" w:rsidRPr="002F0A70" w:rsidRDefault="00B63E02" w:rsidP="00B63E02">
      <w:pPr>
        <w:spacing w:line="240" w:lineRule="auto"/>
        <w:rPr>
          <w:szCs w:val="22"/>
        </w:rPr>
      </w:pPr>
    </w:p>
    <w:p w14:paraId="1A0C928B"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2.</w:t>
      </w:r>
      <w:r w:rsidRPr="002F0A70">
        <w:rPr>
          <w:b/>
          <w:szCs w:val="22"/>
        </w:rPr>
        <w:tab/>
        <w:t>LIEČIVO (LIEČIVÁ)</w:t>
      </w:r>
    </w:p>
    <w:p w14:paraId="6F5E9737" w14:textId="77777777" w:rsidR="00B63E02" w:rsidRPr="002F0A70" w:rsidRDefault="00B63E02" w:rsidP="00B63E02">
      <w:pPr>
        <w:spacing w:line="240" w:lineRule="auto"/>
        <w:rPr>
          <w:szCs w:val="22"/>
        </w:rPr>
      </w:pPr>
    </w:p>
    <w:p w14:paraId="1ADC0614" w14:textId="6D74E95D" w:rsidR="00B63E02" w:rsidRPr="002F0A70" w:rsidRDefault="00611C1B" w:rsidP="00B63E02">
      <w:pPr>
        <w:spacing w:line="240" w:lineRule="auto"/>
        <w:rPr>
          <w:szCs w:val="22"/>
        </w:rPr>
      </w:pPr>
      <w:r w:rsidRPr="002F0A70">
        <w:rPr>
          <w:szCs w:val="22"/>
        </w:rPr>
        <w:t xml:space="preserve">Každá </w:t>
      </w:r>
      <w:r w:rsidR="001D0C8A" w:rsidRPr="002F0A70">
        <w:rPr>
          <w:szCs w:val="22"/>
        </w:rPr>
        <w:t xml:space="preserve">tvrdá </w:t>
      </w:r>
      <w:r w:rsidR="0021263E" w:rsidRPr="002F0A70">
        <w:rPr>
          <w:szCs w:val="22"/>
        </w:rPr>
        <w:t xml:space="preserve">gastrorezistentná kapsula </w:t>
      </w:r>
      <w:r w:rsidRPr="002F0A70">
        <w:rPr>
          <w:szCs w:val="22"/>
        </w:rPr>
        <w:t>obsahuje 174</w:t>
      </w:r>
      <w:r w:rsidR="00F71FCD">
        <w:rPr>
          <w:szCs w:val="22"/>
        </w:rPr>
        <w:t>,2</w:t>
      </w:r>
      <w:r w:rsidRPr="002F0A70">
        <w:rPr>
          <w:szCs w:val="22"/>
        </w:rPr>
        <w:t> mg tegomil</w:t>
      </w:r>
      <w:r w:rsidR="001D0C8A">
        <w:rPr>
          <w:szCs w:val="22"/>
        </w:rPr>
        <w:t>-</w:t>
      </w:r>
      <w:r w:rsidRPr="002F0A70">
        <w:rPr>
          <w:szCs w:val="22"/>
        </w:rPr>
        <w:t>fumarátu.</w:t>
      </w:r>
    </w:p>
    <w:p w14:paraId="05E1F2BA" w14:textId="77777777" w:rsidR="00B63E02" w:rsidRPr="002F0A70" w:rsidRDefault="00B63E02" w:rsidP="00B63E02">
      <w:pPr>
        <w:spacing w:line="240" w:lineRule="auto"/>
        <w:rPr>
          <w:szCs w:val="22"/>
        </w:rPr>
      </w:pPr>
    </w:p>
    <w:p w14:paraId="48298BA8" w14:textId="77777777" w:rsidR="00B63E02" w:rsidRPr="002F0A70" w:rsidRDefault="00B63E02" w:rsidP="00B63E02">
      <w:pPr>
        <w:spacing w:line="240" w:lineRule="auto"/>
        <w:rPr>
          <w:szCs w:val="22"/>
        </w:rPr>
      </w:pPr>
    </w:p>
    <w:p w14:paraId="7CDF8DCF"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3.</w:t>
      </w:r>
      <w:r w:rsidRPr="002F0A70">
        <w:rPr>
          <w:b/>
          <w:szCs w:val="22"/>
        </w:rPr>
        <w:tab/>
        <w:t>ZOZNAM POMOCNÝCH LÁTOK</w:t>
      </w:r>
    </w:p>
    <w:p w14:paraId="27503FFA" w14:textId="77777777" w:rsidR="00B63E02" w:rsidRPr="002F0A70" w:rsidRDefault="00B63E02" w:rsidP="00B63E02">
      <w:pPr>
        <w:spacing w:line="240" w:lineRule="auto"/>
        <w:rPr>
          <w:szCs w:val="22"/>
        </w:rPr>
      </w:pPr>
    </w:p>
    <w:p w14:paraId="4CB32460" w14:textId="77777777" w:rsidR="00B63E02" w:rsidRPr="002F0A70" w:rsidRDefault="00B63E02" w:rsidP="00B63E02">
      <w:pPr>
        <w:spacing w:line="240" w:lineRule="auto"/>
        <w:rPr>
          <w:szCs w:val="22"/>
        </w:rPr>
      </w:pPr>
    </w:p>
    <w:p w14:paraId="0F874674"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4.</w:t>
      </w:r>
      <w:r w:rsidRPr="002F0A70">
        <w:rPr>
          <w:b/>
          <w:szCs w:val="22"/>
        </w:rPr>
        <w:tab/>
        <w:t>LIEKOVÁ FORMA A OBSAH</w:t>
      </w:r>
    </w:p>
    <w:p w14:paraId="53A67FDE" w14:textId="77777777" w:rsidR="00B63E02" w:rsidRPr="002F0A70" w:rsidRDefault="00B63E02" w:rsidP="00B63E02">
      <w:pPr>
        <w:spacing w:line="240" w:lineRule="auto"/>
        <w:rPr>
          <w:szCs w:val="22"/>
        </w:rPr>
      </w:pPr>
    </w:p>
    <w:p w14:paraId="2CE3132F" w14:textId="07296EFE" w:rsidR="0021263E" w:rsidRPr="002F0A70" w:rsidRDefault="001D0C8A" w:rsidP="0021263E">
      <w:pPr>
        <w:spacing w:line="240" w:lineRule="auto"/>
        <w:rPr>
          <w:szCs w:val="22"/>
        </w:rPr>
      </w:pPr>
      <w:r w:rsidRPr="00691DCC">
        <w:rPr>
          <w:szCs w:val="22"/>
          <w:highlight w:val="lightGray"/>
        </w:rPr>
        <w:t xml:space="preserve">tvrdá </w:t>
      </w:r>
      <w:r>
        <w:rPr>
          <w:szCs w:val="22"/>
          <w:highlight w:val="lightGray"/>
        </w:rPr>
        <w:t>g</w:t>
      </w:r>
      <w:r w:rsidR="00F71FCD" w:rsidRPr="00691DCC">
        <w:rPr>
          <w:szCs w:val="22"/>
          <w:highlight w:val="lightGray"/>
        </w:rPr>
        <w:t xml:space="preserve">astrorezistentná </w:t>
      </w:r>
      <w:r w:rsidR="0021263E" w:rsidRPr="00691DCC">
        <w:rPr>
          <w:szCs w:val="22"/>
          <w:highlight w:val="lightGray"/>
        </w:rPr>
        <w:t>kapsula</w:t>
      </w:r>
      <w:r w:rsidR="0021263E" w:rsidRPr="002F0A70">
        <w:rPr>
          <w:szCs w:val="22"/>
        </w:rPr>
        <w:t xml:space="preserve"> </w:t>
      </w:r>
    </w:p>
    <w:p w14:paraId="697613B1" w14:textId="5B93CC68" w:rsidR="0021263E" w:rsidRPr="002F0A70" w:rsidRDefault="00611C1B" w:rsidP="0021263E">
      <w:pPr>
        <w:spacing w:line="240" w:lineRule="auto"/>
        <w:rPr>
          <w:szCs w:val="22"/>
        </w:rPr>
      </w:pPr>
      <w:r w:rsidRPr="002F0A70">
        <w:rPr>
          <w:szCs w:val="22"/>
        </w:rPr>
        <w:t xml:space="preserve">14 </w:t>
      </w:r>
      <w:r w:rsidR="001D0C8A" w:rsidRPr="002F0A70">
        <w:rPr>
          <w:szCs w:val="22"/>
        </w:rPr>
        <w:t xml:space="preserve">tvrdých </w:t>
      </w:r>
      <w:r w:rsidR="0021263E" w:rsidRPr="002F0A70">
        <w:rPr>
          <w:szCs w:val="22"/>
        </w:rPr>
        <w:t xml:space="preserve">gastrorezistentných kapsúl </w:t>
      </w:r>
    </w:p>
    <w:p w14:paraId="31DEDB66" w14:textId="5B1968A5" w:rsidR="00B63E02" w:rsidRPr="002F0A70" w:rsidRDefault="00B63E02" w:rsidP="00B63E02">
      <w:pPr>
        <w:spacing w:line="240" w:lineRule="auto"/>
        <w:rPr>
          <w:szCs w:val="22"/>
        </w:rPr>
      </w:pPr>
    </w:p>
    <w:p w14:paraId="3190443E" w14:textId="77777777" w:rsidR="00B63E02" w:rsidRPr="002F0A70" w:rsidRDefault="00B63E02" w:rsidP="00B63E02">
      <w:pPr>
        <w:spacing w:line="240" w:lineRule="auto"/>
        <w:rPr>
          <w:szCs w:val="22"/>
        </w:rPr>
      </w:pPr>
    </w:p>
    <w:p w14:paraId="0696C4F6"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5.</w:t>
      </w:r>
      <w:r w:rsidRPr="002F0A70">
        <w:rPr>
          <w:b/>
          <w:szCs w:val="22"/>
        </w:rPr>
        <w:tab/>
        <w:t>SPÔSOB A CESTA (CESTY) PODÁVANIA</w:t>
      </w:r>
    </w:p>
    <w:p w14:paraId="610EBAF3" w14:textId="77777777" w:rsidR="00B63E02" w:rsidRPr="002F0A70" w:rsidRDefault="00B63E02" w:rsidP="00B63E02">
      <w:pPr>
        <w:spacing w:line="240" w:lineRule="auto"/>
        <w:rPr>
          <w:szCs w:val="22"/>
        </w:rPr>
      </w:pPr>
    </w:p>
    <w:p w14:paraId="0D26F537" w14:textId="77777777" w:rsidR="00B63E02" w:rsidRPr="002F0A70" w:rsidRDefault="00611C1B" w:rsidP="00B63E02">
      <w:pPr>
        <w:spacing w:line="240" w:lineRule="auto"/>
        <w:rPr>
          <w:szCs w:val="22"/>
        </w:rPr>
      </w:pPr>
      <w:r w:rsidRPr="002F0A70">
        <w:rPr>
          <w:szCs w:val="22"/>
        </w:rPr>
        <w:t>Pred použitím si prečítajte písomnú informáciu pre používateľa.</w:t>
      </w:r>
    </w:p>
    <w:p w14:paraId="2A99F8E7" w14:textId="50158C38" w:rsidR="00B63E02" w:rsidRPr="002F0A70" w:rsidRDefault="00711AF5" w:rsidP="00B63E02">
      <w:pPr>
        <w:spacing w:line="240" w:lineRule="auto"/>
        <w:rPr>
          <w:szCs w:val="22"/>
        </w:rPr>
      </w:pPr>
      <w:r>
        <w:rPr>
          <w:szCs w:val="22"/>
        </w:rPr>
        <w:t>P</w:t>
      </w:r>
      <w:r w:rsidR="00611C1B" w:rsidRPr="002F0A70">
        <w:rPr>
          <w:szCs w:val="22"/>
        </w:rPr>
        <w:t>erorálne použitie.</w:t>
      </w:r>
    </w:p>
    <w:p w14:paraId="6FEE790D" w14:textId="77777777" w:rsidR="00B63E02" w:rsidRPr="002F0A70" w:rsidRDefault="00B63E02" w:rsidP="00B63E02">
      <w:pPr>
        <w:spacing w:line="240" w:lineRule="auto"/>
        <w:rPr>
          <w:szCs w:val="22"/>
        </w:rPr>
      </w:pPr>
    </w:p>
    <w:p w14:paraId="2AA6DE56" w14:textId="77777777" w:rsidR="00B63E02" w:rsidRPr="002F0A70" w:rsidRDefault="00B63E02" w:rsidP="00B63E02">
      <w:pPr>
        <w:spacing w:line="240" w:lineRule="auto"/>
        <w:rPr>
          <w:szCs w:val="22"/>
        </w:rPr>
      </w:pPr>
    </w:p>
    <w:p w14:paraId="5EAC5166"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6.</w:t>
      </w:r>
      <w:r w:rsidRPr="002F0A70">
        <w:rPr>
          <w:b/>
          <w:szCs w:val="22"/>
        </w:rPr>
        <w:tab/>
        <w:t>ŠPECIÁLNE UPOZORNENIE, ŽE LIEK SA MUSÍ UCHOVÁVAŤ MIMO DOHĽADU A DOSAHU DETÍ</w:t>
      </w:r>
    </w:p>
    <w:p w14:paraId="13BB8CD3" w14:textId="77777777" w:rsidR="00B63E02" w:rsidRPr="002F0A70" w:rsidRDefault="00B63E02" w:rsidP="00B63E02">
      <w:pPr>
        <w:spacing w:line="240" w:lineRule="auto"/>
        <w:rPr>
          <w:szCs w:val="22"/>
        </w:rPr>
      </w:pPr>
    </w:p>
    <w:p w14:paraId="1D163B2B" w14:textId="77777777" w:rsidR="00B63E02" w:rsidRPr="002F0A70" w:rsidRDefault="00611C1B" w:rsidP="00B63E02">
      <w:pPr>
        <w:spacing w:line="240" w:lineRule="auto"/>
        <w:rPr>
          <w:szCs w:val="22"/>
        </w:rPr>
      </w:pPr>
      <w:r w:rsidRPr="002F0A70">
        <w:rPr>
          <w:szCs w:val="22"/>
        </w:rPr>
        <w:t>Uchovávajte mimo dohľadu a dosahu detí.</w:t>
      </w:r>
    </w:p>
    <w:p w14:paraId="78E8A327" w14:textId="77777777" w:rsidR="00B63E02" w:rsidRPr="002F0A70" w:rsidRDefault="00B63E02" w:rsidP="00B63E02">
      <w:pPr>
        <w:spacing w:line="240" w:lineRule="auto"/>
        <w:rPr>
          <w:szCs w:val="22"/>
        </w:rPr>
      </w:pPr>
    </w:p>
    <w:p w14:paraId="0FC81AC3" w14:textId="77777777" w:rsidR="00B63E02" w:rsidRPr="002F0A70" w:rsidRDefault="00B63E02" w:rsidP="00B63E02">
      <w:pPr>
        <w:spacing w:line="240" w:lineRule="auto"/>
        <w:rPr>
          <w:szCs w:val="22"/>
        </w:rPr>
      </w:pPr>
    </w:p>
    <w:p w14:paraId="0AB76D9B"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7.</w:t>
      </w:r>
      <w:r w:rsidRPr="002F0A70">
        <w:rPr>
          <w:b/>
          <w:szCs w:val="22"/>
        </w:rPr>
        <w:tab/>
        <w:t>INÉ ŠPECIÁLNE UPOZORNENIE (UPOZORNENIA), AK JE TO POTREBNÉ</w:t>
      </w:r>
    </w:p>
    <w:p w14:paraId="73FAC92A" w14:textId="77777777" w:rsidR="00B63E02" w:rsidRPr="002F0A70" w:rsidRDefault="00B63E02" w:rsidP="00B63E02">
      <w:pPr>
        <w:tabs>
          <w:tab w:val="left" w:pos="749"/>
        </w:tabs>
        <w:spacing w:line="240" w:lineRule="auto"/>
        <w:rPr>
          <w:szCs w:val="22"/>
        </w:rPr>
      </w:pPr>
    </w:p>
    <w:p w14:paraId="7704448B" w14:textId="77777777" w:rsidR="00B63E02" w:rsidRPr="002F0A70" w:rsidRDefault="00B63E02" w:rsidP="00B63E02">
      <w:pPr>
        <w:tabs>
          <w:tab w:val="left" w:pos="749"/>
        </w:tabs>
        <w:spacing w:line="240" w:lineRule="auto"/>
        <w:rPr>
          <w:szCs w:val="22"/>
        </w:rPr>
      </w:pPr>
    </w:p>
    <w:p w14:paraId="79C68519"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8.</w:t>
      </w:r>
      <w:r w:rsidRPr="002F0A70">
        <w:rPr>
          <w:b/>
          <w:szCs w:val="22"/>
        </w:rPr>
        <w:tab/>
        <w:t>DÁTUM EXSPIRÁCIE</w:t>
      </w:r>
    </w:p>
    <w:p w14:paraId="4FED12FB" w14:textId="77777777" w:rsidR="00B63E02" w:rsidRPr="002F0A70" w:rsidRDefault="00B63E02" w:rsidP="00B63E02">
      <w:pPr>
        <w:spacing w:line="240" w:lineRule="auto"/>
        <w:rPr>
          <w:szCs w:val="22"/>
        </w:rPr>
      </w:pPr>
    </w:p>
    <w:p w14:paraId="54FE0D9C" w14:textId="77777777" w:rsidR="00B63E02" w:rsidRPr="002F0A70" w:rsidRDefault="00611C1B" w:rsidP="00B63E02">
      <w:pPr>
        <w:spacing w:line="240" w:lineRule="auto"/>
        <w:rPr>
          <w:szCs w:val="22"/>
        </w:rPr>
      </w:pPr>
      <w:r w:rsidRPr="002F0A70">
        <w:rPr>
          <w:szCs w:val="22"/>
        </w:rPr>
        <w:t>EXP</w:t>
      </w:r>
    </w:p>
    <w:p w14:paraId="315CFF20" w14:textId="77777777" w:rsidR="00B63E02" w:rsidRPr="002F0A70" w:rsidRDefault="00B63E02" w:rsidP="00B63E02">
      <w:pPr>
        <w:spacing w:line="240" w:lineRule="auto"/>
        <w:rPr>
          <w:szCs w:val="22"/>
        </w:rPr>
      </w:pPr>
    </w:p>
    <w:p w14:paraId="57B44637" w14:textId="77777777" w:rsidR="00B63E02" w:rsidRPr="002F0A70" w:rsidRDefault="00B63E02" w:rsidP="00B63E02">
      <w:pPr>
        <w:spacing w:line="240" w:lineRule="auto"/>
        <w:rPr>
          <w:szCs w:val="22"/>
        </w:rPr>
      </w:pPr>
    </w:p>
    <w:p w14:paraId="39F692C8" w14:textId="77777777" w:rsidR="00B63E02" w:rsidRPr="002F0A70"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9.</w:t>
      </w:r>
      <w:r w:rsidRPr="002F0A70">
        <w:rPr>
          <w:b/>
          <w:szCs w:val="22"/>
        </w:rPr>
        <w:tab/>
        <w:t>ŠPECIÁLNE PODMIENKY NA UCHOVÁVANIE</w:t>
      </w:r>
    </w:p>
    <w:p w14:paraId="4369E496" w14:textId="77777777" w:rsidR="00B63E02" w:rsidRPr="002F0A70" w:rsidRDefault="00B63E02" w:rsidP="00B63E02">
      <w:pPr>
        <w:spacing w:line="240" w:lineRule="auto"/>
        <w:rPr>
          <w:szCs w:val="22"/>
        </w:rPr>
      </w:pPr>
    </w:p>
    <w:p w14:paraId="507337D7" w14:textId="65B12366" w:rsidR="00B63E02" w:rsidRPr="002F0A70" w:rsidRDefault="00611C1B" w:rsidP="00B63E02">
      <w:pPr>
        <w:spacing w:line="240" w:lineRule="auto"/>
        <w:rPr>
          <w:szCs w:val="22"/>
        </w:rPr>
      </w:pPr>
      <w:r w:rsidRPr="002F0A70">
        <w:rPr>
          <w:szCs w:val="22"/>
        </w:rPr>
        <w:t xml:space="preserve">Uchovávajte pri teplote </w:t>
      </w:r>
      <w:r w:rsidR="0014116C">
        <w:rPr>
          <w:szCs w:val="22"/>
        </w:rPr>
        <w:t>neprevyšujúcej</w:t>
      </w:r>
      <w:r w:rsidR="0014116C" w:rsidRPr="002F0A70">
        <w:rPr>
          <w:szCs w:val="22"/>
        </w:rPr>
        <w:t xml:space="preserve"> </w:t>
      </w:r>
      <w:r w:rsidRPr="002F0A70">
        <w:rPr>
          <w:szCs w:val="22"/>
        </w:rPr>
        <w:t>30 °C.</w:t>
      </w:r>
    </w:p>
    <w:p w14:paraId="6F321BC7" w14:textId="77777777" w:rsidR="00B63E02" w:rsidRPr="002F0A70" w:rsidRDefault="00B63E02" w:rsidP="00B63E02">
      <w:pPr>
        <w:spacing w:line="240" w:lineRule="auto"/>
        <w:ind w:left="567" w:hanging="567"/>
        <w:rPr>
          <w:szCs w:val="22"/>
        </w:rPr>
      </w:pPr>
    </w:p>
    <w:p w14:paraId="706097FA" w14:textId="77777777" w:rsidR="00B63E02" w:rsidRPr="002F0A70" w:rsidRDefault="00B63E02" w:rsidP="00B63E02">
      <w:pPr>
        <w:spacing w:line="240" w:lineRule="auto"/>
        <w:ind w:left="567" w:hanging="567"/>
        <w:rPr>
          <w:szCs w:val="22"/>
        </w:rPr>
      </w:pPr>
    </w:p>
    <w:p w14:paraId="44B3473C"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10.</w:t>
      </w:r>
      <w:r w:rsidRPr="002F0A70">
        <w:rPr>
          <w:b/>
          <w:szCs w:val="22"/>
        </w:rPr>
        <w:tab/>
        <w:t>ŠPECIÁLNE UPOZORNENIA NA LIKVIDÁCIU NEPOUŽITÝCH LIEKOV ALEBO ODPADOV Z NICH VZNIKNUTÝCH, AK JE TO VHODNÉ</w:t>
      </w:r>
    </w:p>
    <w:p w14:paraId="730FB132" w14:textId="77777777" w:rsidR="00B63E02" w:rsidRPr="002F0A70" w:rsidRDefault="00B63E02" w:rsidP="00B63E02">
      <w:pPr>
        <w:spacing w:line="240" w:lineRule="auto"/>
        <w:rPr>
          <w:szCs w:val="22"/>
        </w:rPr>
      </w:pPr>
    </w:p>
    <w:p w14:paraId="0BF21B1A" w14:textId="77777777" w:rsidR="00421C90" w:rsidRPr="002F0A70" w:rsidRDefault="00421C90" w:rsidP="00B63E02">
      <w:pPr>
        <w:spacing w:line="240" w:lineRule="auto"/>
        <w:rPr>
          <w:szCs w:val="22"/>
        </w:rPr>
      </w:pPr>
    </w:p>
    <w:p w14:paraId="3C0DD269"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11.</w:t>
      </w:r>
      <w:r w:rsidRPr="002F0A70">
        <w:rPr>
          <w:b/>
          <w:szCs w:val="22"/>
        </w:rPr>
        <w:tab/>
        <w:t>NÁZOV A ADRESA DRŽITEĽA ROZHODNUTIA O REGISTRÁCII</w:t>
      </w:r>
    </w:p>
    <w:p w14:paraId="794DDABC" w14:textId="77777777" w:rsidR="00B63E02" w:rsidRPr="002F0A70" w:rsidRDefault="00B63E02" w:rsidP="00B63E02">
      <w:pPr>
        <w:spacing w:line="240" w:lineRule="auto"/>
        <w:rPr>
          <w:szCs w:val="22"/>
        </w:rPr>
      </w:pPr>
    </w:p>
    <w:p w14:paraId="3ACD6146" w14:textId="77777777" w:rsidR="00B63E02" w:rsidRPr="002F0A70" w:rsidRDefault="00611C1B" w:rsidP="00B63E02">
      <w:pPr>
        <w:pStyle w:val="paragraph"/>
        <w:spacing w:before="0" w:beforeAutospacing="0" w:after="0" w:afterAutospacing="0"/>
        <w:textAlignment w:val="baseline"/>
        <w:rPr>
          <w:sz w:val="22"/>
          <w:szCs w:val="22"/>
        </w:rPr>
      </w:pPr>
      <w:r w:rsidRPr="002F0A70">
        <w:rPr>
          <w:rStyle w:val="normaltextrun"/>
          <w:sz w:val="22"/>
          <w:szCs w:val="22"/>
        </w:rPr>
        <w:t>Neuraxpharm Pharmaceuticals, S.L.</w:t>
      </w:r>
      <w:r w:rsidRPr="002F0A70">
        <w:rPr>
          <w:rStyle w:val="eop"/>
          <w:sz w:val="22"/>
          <w:szCs w:val="22"/>
        </w:rPr>
        <w:t> </w:t>
      </w:r>
    </w:p>
    <w:p w14:paraId="74198162" w14:textId="77777777" w:rsidR="00B63E02" w:rsidRPr="002F0A70" w:rsidRDefault="00611C1B" w:rsidP="00B63E02">
      <w:pPr>
        <w:pStyle w:val="paragraph"/>
        <w:spacing w:before="0" w:beforeAutospacing="0" w:after="0" w:afterAutospacing="0"/>
        <w:textAlignment w:val="baseline"/>
        <w:rPr>
          <w:sz w:val="22"/>
          <w:szCs w:val="22"/>
        </w:rPr>
      </w:pPr>
      <w:r w:rsidRPr="002F0A70">
        <w:rPr>
          <w:rStyle w:val="normaltextrun"/>
          <w:sz w:val="22"/>
          <w:szCs w:val="22"/>
        </w:rPr>
        <w:t>Avda. Barcelona 69</w:t>
      </w:r>
      <w:r w:rsidRPr="002F0A70">
        <w:rPr>
          <w:rStyle w:val="eop"/>
          <w:sz w:val="22"/>
          <w:szCs w:val="22"/>
        </w:rPr>
        <w:t> </w:t>
      </w:r>
    </w:p>
    <w:p w14:paraId="11858D55" w14:textId="77777777" w:rsidR="00B63E02" w:rsidRPr="002F0A70" w:rsidRDefault="00611C1B" w:rsidP="00B63E02">
      <w:pPr>
        <w:pStyle w:val="paragraph"/>
        <w:spacing w:before="0" w:beforeAutospacing="0" w:after="0" w:afterAutospacing="0"/>
        <w:textAlignment w:val="baseline"/>
        <w:rPr>
          <w:sz w:val="22"/>
          <w:szCs w:val="22"/>
        </w:rPr>
      </w:pPr>
      <w:r w:rsidRPr="002F0A70">
        <w:rPr>
          <w:rStyle w:val="normaltextrun"/>
          <w:sz w:val="22"/>
          <w:szCs w:val="22"/>
        </w:rPr>
        <w:t>08970 Sant Joan Despí - Barcelona</w:t>
      </w:r>
      <w:r w:rsidRPr="002F0A70">
        <w:rPr>
          <w:rStyle w:val="eop"/>
          <w:sz w:val="22"/>
          <w:szCs w:val="22"/>
        </w:rPr>
        <w:t> </w:t>
      </w:r>
    </w:p>
    <w:p w14:paraId="4B8BABC1" w14:textId="77777777" w:rsidR="00B63E02" w:rsidRPr="002F0A70" w:rsidRDefault="00611C1B" w:rsidP="00B63E02">
      <w:pPr>
        <w:pStyle w:val="paragraph"/>
        <w:spacing w:before="0" w:beforeAutospacing="0" w:after="0" w:afterAutospacing="0"/>
        <w:textAlignment w:val="baseline"/>
        <w:rPr>
          <w:sz w:val="22"/>
          <w:szCs w:val="22"/>
        </w:rPr>
      </w:pPr>
      <w:r w:rsidRPr="002F0A70">
        <w:rPr>
          <w:rStyle w:val="normaltextrun"/>
          <w:sz w:val="22"/>
          <w:szCs w:val="22"/>
        </w:rPr>
        <w:t>Španielsko</w:t>
      </w:r>
      <w:r w:rsidRPr="002F0A70">
        <w:rPr>
          <w:rStyle w:val="eop"/>
          <w:sz w:val="22"/>
          <w:szCs w:val="22"/>
        </w:rPr>
        <w:t> </w:t>
      </w:r>
    </w:p>
    <w:p w14:paraId="4848D598" w14:textId="77777777" w:rsidR="00B63E02" w:rsidRPr="002F0A70" w:rsidRDefault="00B63E02" w:rsidP="00B63E02">
      <w:pPr>
        <w:spacing w:line="240" w:lineRule="auto"/>
        <w:rPr>
          <w:szCs w:val="22"/>
        </w:rPr>
      </w:pPr>
    </w:p>
    <w:p w14:paraId="2D36F0D3" w14:textId="77777777" w:rsidR="00B63E02" w:rsidRPr="002F0A70" w:rsidRDefault="00B63E02" w:rsidP="00B63E02">
      <w:pPr>
        <w:spacing w:line="240" w:lineRule="auto"/>
        <w:rPr>
          <w:szCs w:val="22"/>
        </w:rPr>
      </w:pPr>
    </w:p>
    <w:p w14:paraId="2FC1A8DE"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12.</w:t>
      </w:r>
      <w:r w:rsidRPr="002F0A70">
        <w:rPr>
          <w:b/>
          <w:szCs w:val="22"/>
        </w:rPr>
        <w:tab/>
        <w:t xml:space="preserve">REGISTRAČNÉ ČÍSLO (ČÍSLA) </w:t>
      </w:r>
    </w:p>
    <w:p w14:paraId="33781ACD" w14:textId="77777777" w:rsidR="00B63E02" w:rsidRPr="002F0A70" w:rsidRDefault="00B63E02" w:rsidP="00B63E02">
      <w:pPr>
        <w:spacing w:line="240" w:lineRule="auto"/>
        <w:rPr>
          <w:szCs w:val="22"/>
        </w:rPr>
      </w:pPr>
    </w:p>
    <w:p w14:paraId="68EF8713" w14:textId="2D90E6A4" w:rsidR="00B63E02" w:rsidRPr="002F0A70" w:rsidRDefault="000C3B69" w:rsidP="00B63E02">
      <w:pPr>
        <w:spacing w:line="240" w:lineRule="auto"/>
        <w:rPr>
          <w:szCs w:val="22"/>
        </w:rPr>
      </w:pPr>
      <w:r w:rsidRPr="002E67D9">
        <w:rPr>
          <w:rFonts w:cs="Verdana"/>
          <w:color w:val="000000"/>
        </w:rPr>
        <w:t>EU/1/25/1947/001</w:t>
      </w:r>
    </w:p>
    <w:p w14:paraId="481DC469" w14:textId="77777777" w:rsidR="00B63E02" w:rsidRPr="002F0A70" w:rsidRDefault="00B63E02" w:rsidP="00B63E02">
      <w:pPr>
        <w:spacing w:line="240" w:lineRule="auto"/>
        <w:rPr>
          <w:szCs w:val="22"/>
        </w:rPr>
      </w:pPr>
    </w:p>
    <w:p w14:paraId="3904C830"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13.</w:t>
      </w:r>
      <w:r w:rsidRPr="002F0A70">
        <w:rPr>
          <w:b/>
          <w:szCs w:val="22"/>
        </w:rPr>
        <w:tab/>
        <w:t>ČÍSLO VÝROBNEJ ŠARŽE</w:t>
      </w:r>
    </w:p>
    <w:p w14:paraId="07809D54" w14:textId="77777777" w:rsidR="00B63E02" w:rsidRPr="002F0A70" w:rsidRDefault="00B63E02" w:rsidP="00B63E02">
      <w:pPr>
        <w:spacing w:line="240" w:lineRule="auto"/>
        <w:rPr>
          <w:i/>
          <w:szCs w:val="22"/>
        </w:rPr>
      </w:pPr>
    </w:p>
    <w:p w14:paraId="6C20425B" w14:textId="77777777" w:rsidR="00B63E02" w:rsidRPr="002F0A70" w:rsidRDefault="00611C1B" w:rsidP="00B63E02">
      <w:pPr>
        <w:spacing w:line="240" w:lineRule="auto"/>
        <w:rPr>
          <w:szCs w:val="22"/>
        </w:rPr>
      </w:pPr>
      <w:r w:rsidRPr="002F0A70">
        <w:rPr>
          <w:szCs w:val="22"/>
        </w:rPr>
        <w:t>Lot</w:t>
      </w:r>
    </w:p>
    <w:p w14:paraId="2C9E88A8" w14:textId="77777777" w:rsidR="00B63E02" w:rsidRPr="002F0A70" w:rsidRDefault="00B63E02" w:rsidP="00B63E02">
      <w:pPr>
        <w:spacing w:line="240" w:lineRule="auto"/>
        <w:rPr>
          <w:szCs w:val="22"/>
        </w:rPr>
      </w:pPr>
    </w:p>
    <w:p w14:paraId="58ED6893" w14:textId="77777777" w:rsidR="00B63E02" w:rsidRPr="002F0A70" w:rsidRDefault="00B63E02" w:rsidP="00B63E02">
      <w:pPr>
        <w:spacing w:line="240" w:lineRule="auto"/>
        <w:rPr>
          <w:szCs w:val="22"/>
        </w:rPr>
      </w:pPr>
    </w:p>
    <w:p w14:paraId="26D1BD8C"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14.</w:t>
      </w:r>
      <w:r w:rsidRPr="002F0A70">
        <w:rPr>
          <w:b/>
          <w:szCs w:val="22"/>
        </w:rPr>
        <w:tab/>
        <w:t xml:space="preserve">ZATRIEDENIE LIEKU PODĽA SPÔSOBU VÝDAJA </w:t>
      </w:r>
    </w:p>
    <w:p w14:paraId="57617E26" w14:textId="77777777" w:rsidR="00B63E02" w:rsidRPr="002F0A70" w:rsidRDefault="00B63E02" w:rsidP="00B63E02">
      <w:pPr>
        <w:spacing w:line="240" w:lineRule="auto"/>
        <w:rPr>
          <w:i/>
          <w:szCs w:val="22"/>
        </w:rPr>
      </w:pPr>
    </w:p>
    <w:p w14:paraId="4860E0C3" w14:textId="77777777" w:rsidR="00B63E02" w:rsidRPr="002F0A70" w:rsidRDefault="00B63E02" w:rsidP="00B63E02">
      <w:pPr>
        <w:spacing w:line="240" w:lineRule="auto"/>
        <w:rPr>
          <w:szCs w:val="22"/>
        </w:rPr>
      </w:pPr>
    </w:p>
    <w:p w14:paraId="479B6950" w14:textId="77777777" w:rsidR="00B63E02" w:rsidRPr="002F0A70"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2F0A70">
        <w:rPr>
          <w:b/>
          <w:szCs w:val="22"/>
        </w:rPr>
        <w:t>15.</w:t>
      </w:r>
      <w:r w:rsidRPr="002F0A70">
        <w:rPr>
          <w:b/>
          <w:szCs w:val="22"/>
        </w:rPr>
        <w:tab/>
        <w:t>POKYNY NA POUŽITIE</w:t>
      </w:r>
    </w:p>
    <w:p w14:paraId="6FFC5928" w14:textId="77777777" w:rsidR="00B63E02" w:rsidRPr="002F0A70" w:rsidRDefault="00B63E02" w:rsidP="00B63E02">
      <w:pPr>
        <w:spacing w:line="240" w:lineRule="auto"/>
        <w:rPr>
          <w:szCs w:val="22"/>
        </w:rPr>
      </w:pPr>
    </w:p>
    <w:p w14:paraId="3EF53FA7" w14:textId="77777777" w:rsidR="00B63E02" w:rsidRPr="002F0A70" w:rsidRDefault="00B63E02" w:rsidP="00B63E02">
      <w:pPr>
        <w:spacing w:line="240" w:lineRule="auto"/>
        <w:rPr>
          <w:szCs w:val="22"/>
        </w:rPr>
      </w:pPr>
    </w:p>
    <w:p w14:paraId="6197C7B4" w14:textId="77777777" w:rsidR="00B63E02" w:rsidRPr="002F0A70"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2F0A70">
        <w:rPr>
          <w:b/>
          <w:szCs w:val="22"/>
        </w:rPr>
        <w:t>16.</w:t>
      </w:r>
      <w:r w:rsidRPr="002F0A70">
        <w:rPr>
          <w:b/>
          <w:szCs w:val="22"/>
        </w:rPr>
        <w:tab/>
        <w:t>INFORMÁCIE V BRAILLOVOM PÍSME</w:t>
      </w:r>
    </w:p>
    <w:p w14:paraId="16D51CA9" w14:textId="77777777" w:rsidR="00B63E02" w:rsidRPr="002F0A70" w:rsidRDefault="00B63E02" w:rsidP="00B63E02">
      <w:pPr>
        <w:spacing w:line="240" w:lineRule="auto"/>
        <w:rPr>
          <w:szCs w:val="22"/>
        </w:rPr>
      </w:pPr>
    </w:p>
    <w:p w14:paraId="08B931D3" w14:textId="7A9EAB48" w:rsidR="00B63E02" w:rsidRPr="002F0A70" w:rsidRDefault="00611C1B" w:rsidP="00B63E02">
      <w:pPr>
        <w:spacing w:line="240" w:lineRule="auto"/>
        <w:rPr>
          <w:szCs w:val="22"/>
        </w:rPr>
      </w:pPr>
      <w:r w:rsidRPr="002F0A70">
        <w:rPr>
          <w:szCs w:val="22"/>
        </w:rPr>
        <w:t>RIULVY 174 mg</w:t>
      </w:r>
    </w:p>
    <w:p w14:paraId="43B9287F" w14:textId="77777777" w:rsidR="00B63E02" w:rsidRPr="002F0A70" w:rsidRDefault="00B63E02" w:rsidP="00B63E02">
      <w:pPr>
        <w:spacing w:line="240" w:lineRule="auto"/>
        <w:rPr>
          <w:szCs w:val="22"/>
          <w:shd w:val="clear" w:color="auto" w:fill="CCCCCC"/>
        </w:rPr>
      </w:pPr>
    </w:p>
    <w:p w14:paraId="3153567F" w14:textId="77777777" w:rsidR="00B63E02" w:rsidRPr="002F0A70" w:rsidRDefault="00B63E02" w:rsidP="00B63E02">
      <w:pPr>
        <w:spacing w:line="240" w:lineRule="auto"/>
        <w:rPr>
          <w:szCs w:val="22"/>
          <w:shd w:val="clear" w:color="auto" w:fill="CCCCCC"/>
        </w:rPr>
      </w:pPr>
    </w:p>
    <w:p w14:paraId="652A0F1D" w14:textId="77777777" w:rsidR="00B63E02" w:rsidRPr="002F0A70"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17.</w:t>
      </w:r>
      <w:r w:rsidRPr="002F0A70">
        <w:rPr>
          <w:b/>
          <w:szCs w:val="22"/>
        </w:rPr>
        <w:tab/>
        <w:t>ŠPECIFICKÝ IDENTIFIKÁTOR – DVOJROZMERNÝ ČIAROVÝ KÓD</w:t>
      </w:r>
    </w:p>
    <w:p w14:paraId="1992C898" w14:textId="77777777" w:rsidR="00B63E02" w:rsidRPr="002F0A70" w:rsidRDefault="00B63E02" w:rsidP="00B63E02">
      <w:pPr>
        <w:tabs>
          <w:tab w:val="clear" w:pos="567"/>
        </w:tabs>
        <w:spacing w:line="240" w:lineRule="auto"/>
        <w:rPr>
          <w:szCs w:val="22"/>
        </w:rPr>
      </w:pPr>
    </w:p>
    <w:p w14:paraId="2F2628C4" w14:textId="77777777" w:rsidR="00B63E02" w:rsidRPr="002F0A70" w:rsidRDefault="00611C1B" w:rsidP="00B63E02">
      <w:pPr>
        <w:spacing w:line="240" w:lineRule="auto"/>
        <w:rPr>
          <w:szCs w:val="22"/>
          <w:shd w:val="clear" w:color="auto" w:fill="CCCCCC"/>
        </w:rPr>
      </w:pPr>
      <w:r w:rsidRPr="002F0A70">
        <w:rPr>
          <w:szCs w:val="22"/>
          <w:highlight w:val="lightGray"/>
        </w:rPr>
        <w:t>Dvojrozmerný čiarový kód so špecifickým identifikátorom.</w:t>
      </w:r>
    </w:p>
    <w:p w14:paraId="65F6ADDC" w14:textId="77777777" w:rsidR="00B63E02" w:rsidRPr="002F0A70" w:rsidRDefault="00B63E02" w:rsidP="00B63E02">
      <w:pPr>
        <w:tabs>
          <w:tab w:val="clear" w:pos="567"/>
        </w:tabs>
        <w:spacing w:line="240" w:lineRule="auto"/>
        <w:rPr>
          <w:szCs w:val="22"/>
        </w:rPr>
      </w:pPr>
    </w:p>
    <w:p w14:paraId="4378B5C7" w14:textId="77777777" w:rsidR="00B63E02" w:rsidRPr="002F0A70" w:rsidRDefault="00B63E02" w:rsidP="00B63E02">
      <w:pPr>
        <w:tabs>
          <w:tab w:val="clear" w:pos="567"/>
        </w:tabs>
        <w:spacing w:line="240" w:lineRule="auto"/>
        <w:rPr>
          <w:szCs w:val="22"/>
        </w:rPr>
      </w:pPr>
    </w:p>
    <w:p w14:paraId="08E25981" w14:textId="77777777" w:rsidR="00B63E02" w:rsidRPr="002F0A70"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18.</w:t>
      </w:r>
      <w:r w:rsidRPr="002F0A70">
        <w:rPr>
          <w:b/>
          <w:szCs w:val="22"/>
        </w:rPr>
        <w:tab/>
        <w:t>ŠPECIFICKÝ IDENTIFIKÁTOR – ÚDAJE ČITATEĽNÉ ĽUDSKÝM OKOM</w:t>
      </w:r>
    </w:p>
    <w:p w14:paraId="6E9064E7" w14:textId="77777777" w:rsidR="00B63E02" w:rsidRPr="002F0A70" w:rsidRDefault="00B63E02" w:rsidP="00B63E02">
      <w:pPr>
        <w:tabs>
          <w:tab w:val="clear" w:pos="567"/>
        </w:tabs>
        <w:spacing w:line="240" w:lineRule="auto"/>
        <w:rPr>
          <w:szCs w:val="22"/>
        </w:rPr>
      </w:pPr>
    </w:p>
    <w:p w14:paraId="347BF737" w14:textId="77777777" w:rsidR="00B63E02" w:rsidRPr="002F0A70" w:rsidRDefault="00611C1B" w:rsidP="00B63E02">
      <w:pPr>
        <w:rPr>
          <w:color w:val="008000"/>
          <w:szCs w:val="22"/>
        </w:rPr>
      </w:pPr>
      <w:r w:rsidRPr="002F0A70">
        <w:rPr>
          <w:szCs w:val="22"/>
        </w:rPr>
        <w:t>PC</w:t>
      </w:r>
    </w:p>
    <w:p w14:paraId="12C7D838" w14:textId="77777777" w:rsidR="00B63E02" w:rsidRPr="002F0A70" w:rsidRDefault="00611C1B" w:rsidP="00B63E02">
      <w:pPr>
        <w:rPr>
          <w:szCs w:val="22"/>
        </w:rPr>
      </w:pPr>
      <w:r w:rsidRPr="002F0A70">
        <w:rPr>
          <w:szCs w:val="22"/>
        </w:rPr>
        <w:t>SN</w:t>
      </w:r>
    </w:p>
    <w:p w14:paraId="17BE8AA7" w14:textId="77777777" w:rsidR="00B63E02" w:rsidRPr="002F0A70" w:rsidRDefault="00611C1B" w:rsidP="00B63E02">
      <w:pPr>
        <w:rPr>
          <w:szCs w:val="22"/>
        </w:rPr>
      </w:pPr>
      <w:r w:rsidRPr="002F0A70">
        <w:rPr>
          <w:szCs w:val="22"/>
        </w:rPr>
        <w:t xml:space="preserve">NN </w:t>
      </w:r>
    </w:p>
    <w:p w14:paraId="03D9E5E3" w14:textId="77777777" w:rsidR="00B63E02" w:rsidRPr="002F0A70" w:rsidRDefault="00B63E02" w:rsidP="00B63E02">
      <w:pPr>
        <w:spacing w:line="240" w:lineRule="auto"/>
        <w:rPr>
          <w:szCs w:val="22"/>
          <w:shd w:val="clear" w:color="auto" w:fill="CCCCCC"/>
        </w:rPr>
      </w:pPr>
    </w:p>
    <w:p w14:paraId="197C9291" w14:textId="5954F84D" w:rsidR="005722EB" w:rsidRPr="002F0A70" w:rsidRDefault="00611C1B" w:rsidP="00B63E02">
      <w:pPr>
        <w:spacing w:line="240" w:lineRule="auto"/>
        <w:rPr>
          <w:szCs w:val="22"/>
          <w:shd w:val="clear" w:color="auto" w:fill="CCCCCC"/>
        </w:rPr>
      </w:pPr>
      <w:r w:rsidRPr="002F0A70">
        <w:rPr>
          <w:szCs w:val="22"/>
          <w:shd w:val="clear" w:color="auto" w:fill="CCCCCC"/>
        </w:rPr>
        <w:br w:type="page"/>
      </w:r>
    </w:p>
    <w:p w14:paraId="49F9FD1B"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2F0A70">
        <w:rPr>
          <w:b/>
          <w:szCs w:val="22"/>
        </w:rPr>
        <w:t>ÚDAJE, KTORÉ MAJÚ BYŤ UVEDENÉ NA VONKAJŠOM OBALE</w:t>
      </w:r>
    </w:p>
    <w:p w14:paraId="49F9FD1C" w14:textId="77777777" w:rsidR="00B3620A" w:rsidRPr="002F0A70"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2F0A70">
        <w:rPr>
          <w:b/>
          <w:szCs w:val="22"/>
        </w:rPr>
        <w:t>ŠKATUĽA - FĽAŠA</w:t>
      </w:r>
    </w:p>
    <w:p w14:paraId="49F9FD1E" w14:textId="77777777" w:rsidR="00B3620A" w:rsidRPr="002F0A70" w:rsidRDefault="00B3620A" w:rsidP="00B3620A">
      <w:pPr>
        <w:spacing w:line="240" w:lineRule="auto"/>
        <w:rPr>
          <w:szCs w:val="22"/>
        </w:rPr>
      </w:pPr>
    </w:p>
    <w:p w14:paraId="49F9FD1F" w14:textId="77777777" w:rsidR="00B3620A" w:rsidRPr="002F0A70" w:rsidRDefault="00B3620A" w:rsidP="00B3620A">
      <w:pPr>
        <w:spacing w:line="240" w:lineRule="auto"/>
        <w:rPr>
          <w:szCs w:val="22"/>
        </w:rPr>
      </w:pPr>
    </w:p>
    <w:p w14:paraId="49F9FD20"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1.</w:t>
      </w:r>
      <w:r w:rsidRPr="002F0A70">
        <w:rPr>
          <w:b/>
          <w:szCs w:val="22"/>
        </w:rPr>
        <w:tab/>
        <w:t>NÁZOV LIEKU</w:t>
      </w:r>
    </w:p>
    <w:p w14:paraId="49F9FD21" w14:textId="77777777" w:rsidR="00B3620A" w:rsidRPr="002F0A70" w:rsidRDefault="00B3620A" w:rsidP="00B3620A">
      <w:pPr>
        <w:spacing w:line="240" w:lineRule="auto"/>
        <w:rPr>
          <w:szCs w:val="22"/>
        </w:rPr>
      </w:pPr>
    </w:p>
    <w:p w14:paraId="08B34912" w14:textId="57A7DED6" w:rsidR="0021263E" w:rsidRDefault="00611C1B" w:rsidP="0021263E">
      <w:pPr>
        <w:spacing w:line="240" w:lineRule="auto"/>
        <w:rPr>
          <w:szCs w:val="22"/>
        </w:rPr>
      </w:pPr>
      <w:r w:rsidRPr="002F0A70">
        <w:rPr>
          <w:szCs w:val="22"/>
        </w:rPr>
        <w:t xml:space="preserve">RIULVY 348 mg </w:t>
      </w:r>
      <w:r w:rsidR="001D0C8A" w:rsidRPr="002F0A70">
        <w:rPr>
          <w:szCs w:val="22"/>
        </w:rPr>
        <w:t xml:space="preserve">tvrdé </w:t>
      </w:r>
      <w:r w:rsidR="0021263E" w:rsidRPr="002F0A70">
        <w:rPr>
          <w:szCs w:val="22"/>
        </w:rPr>
        <w:t xml:space="preserve">gastrorezistentné kapsuly </w:t>
      </w:r>
    </w:p>
    <w:p w14:paraId="6573E745" w14:textId="77777777" w:rsidR="00F71FCD" w:rsidRPr="002F0A70" w:rsidRDefault="00F71FCD" w:rsidP="0021263E">
      <w:pPr>
        <w:spacing w:line="240" w:lineRule="auto"/>
        <w:rPr>
          <w:szCs w:val="22"/>
        </w:rPr>
      </w:pPr>
    </w:p>
    <w:p w14:paraId="49F9FD24" w14:textId="7AA26747" w:rsidR="00B3620A" w:rsidRPr="002F0A70" w:rsidRDefault="00611C1B" w:rsidP="00B3620A">
      <w:pPr>
        <w:spacing w:line="240" w:lineRule="auto"/>
        <w:rPr>
          <w:b/>
          <w:szCs w:val="22"/>
        </w:rPr>
      </w:pPr>
      <w:r w:rsidRPr="002F0A70">
        <w:rPr>
          <w:szCs w:val="22"/>
        </w:rPr>
        <w:t>tegomil</w:t>
      </w:r>
      <w:r w:rsidR="001D0C8A">
        <w:rPr>
          <w:szCs w:val="22"/>
        </w:rPr>
        <w:t>-</w:t>
      </w:r>
      <w:r w:rsidRPr="002F0A70">
        <w:rPr>
          <w:szCs w:val="22"/>
        </w:rPr>
        <w:t>fumarát</w:t>
      </w:r>
      <w:r w:rsidRPr="002F0A70">
        <w:rPr>
          <w:b/>
          <w:szCs w:val="22"/>
        </w:rPr>
        <w:t xml:space="preserve"> </w:t>
      </w:r>
    </w:p>
    <w:p w14:paraId="49F9FD25" w14:textId="77777777" w:rsidR="00B3620A" w:rsidRPr="002F0A70" w:rsidRDefault="00B3620A" w:rsidP="00B3620A">
      <w:pPr>
        <w:spacing w:line="240" w:lineRule="auto"/>
        <w:rPr>
          <w:szCs w:val="22"/>
        </w:rPr>
      </w:pPr>
    </w:p>
    <w:p w14:paraId="49F9FD26" w14:textId="77777777" w:rsidR="00B3620A" w:rsidRPr="002F0A70" w:rsidRDefault="00B3620A" w:rsidP="00B3620A">
      <w:pPr>
        <w:spacing w:line="240" w:lineRule="auto"/>
        <w:rPr>
          <w:szCs w:val="22"/>
        </w:rPr>
      </w:pPr>
    </w:p>
    <w:p w14:paraId="49F9FD27"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2.</w:t>
      </w:r>
      <w:r w:rsidRPr="002F0A70">
        <w:rPr>
          <w:b/>
          <w:szCs w:val="22"/>
        </w:rPr>
        <w:tab/>
        <w:t>LIEČIVO (LIEČIVÁ)</w:t>
      </w:r>
    </w:p>
    <w:p w14:paraId="49F9FD28" w14:textId="77777777" w:rsidR="00B3620A" w:rsidRPr="002F0A70" w:rsidRDefault="00B3620A" w:rsidP="00B3620A">
      <w:pPr>
        <w:spacing w:line="240" w:lineRule="auto"/>
        <w:rPr>
          <w:szCs w:val="22"/>
        </w:rPr>
      </w:pPr>
    </w:p>
    <w:p w14:paraId="49F9FD29" w14:textId="49EAE210" w:rsidR="00B3620A" w:rsidRPr="002F0A70" w:rsidRDefault="00611C1B" w:rsidP="00B3620A">
      <w:pPr>
        <w:spacing w:line="240" w:lineRule="auto"/>
        <w:rPr>
          <w:szCs w:val="22"/>
        </w:rPr>
      </w:pPr>
      <w:r w:rsidRPr="002F0A70">
        <w:rPr>
          <w:szCs w:val="22"/>
        </w:rPr>
        <w:t>Každá tvrdá gastrorezistentná kapsula obsahuje 348</w:t>
      </w:r>
      <w:r w:rsidR="009E20F7">
        <w:rPr>
          <w:szCs w:val="22"/>
        </w:rPr>
        <w:t>,4</w:t>
      </w:r>
      <w:r w:rsidRPr="002F0A70">
        <w:rPr>
          <w:szCs w:val="22"/>
        </w:rPr>
        <w:t> mg tegomil</w:t>
      </w:r>
      <w:r w:rsidR="001D0C8A">
        <w:rPr>
          <w:szCs w:val="22"/>
        </w:rPr>
        <w:t>-</w:t>
      </w:r>
      <w:r w:rsidRPr="002F0A70">
        <w:rPr>
          <w:szCs w:val="22"/>
        </w:rPr>
        <w:t>fumarátu.</w:t>
      </w:r>
    </w:p>
    <w:p w14:paraId="49F9FD2A" w14:textId="77777777" w:rsidR="00B3620A" w:rsidRPr="002F0A70" w:rsidRDefault="00B3620A" w:rsidP="00B3620A">
      <w:pPr>
        <w:spacing w:line="240" w:lineRule="auto"/>
        <w:rPr>
          <w:szCs w:val="22"/>
        </w:rPr>
      </w:pPr>
    </w:p>
    <w:p w14:paraId="49F9FD2B" w14:textId="77777777" w:rsidR="00B3620A" w:rsidRPr="002F0A70" w:rsidRDefault="00B3620A" w:rsidP="00B3620A">
      <w:pPr>
        <w:spacing w:line="240" w:lineRule="auto"/>
        <w:rPr>
          <w:szCs w:val="22"/>
        </w:rPr>
      </w:pPr>
    </w:p>
    <w:p w14:paraId="49F9FD2C"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3.</w:t>
      </w:r>
      <w:r w:rsidRPr="002F0A70">
        <w:rPr>
          <w:b/>
          <w:szCs w:val="22"/>
        </w:rPr>
        <w:tab/>
        <w:t>ZOZNAM POMOCNÝCH LÁTOK</w:t>
      </w:r>
    </w:p>
    <w:p w14:paraId="49F9FD2D" w14:textId="77777777" w:rsidR="00B3620A" w:rsidRPr="002F0A70" w:rsidRDefault="00B3620A" w:rsidP="00B3620A">
      <w:pPr>
        <w:spacing w:line="240" w:lineRule="auto"/>
        <w:rPr>
          <w:szCs w:val="22"/>
        </w:rPr>
      </w:pPr>
    </w:p>
    <w:p w14:paraId="49F9FD2E" w14:textId="77777777" w:rsidR="00B3620A" w:rsidRPr="002F0A70" w:rsidRDefault="00B3620A" w:rsidP="00B3620A">
      <w:pPr>
        <w:spacing w:line="240" w:lineRule="auto"/>
        <w:rPr>
          <w:szCs w:val="22"/>
        </w:rPr>
      </w:pPr>
    </w:p>
    <w:p w14:paraId="49F9FD2F"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4.</w:t>
      </w:r>
      <w:r w:rsidRPr="002F0A70">
        <w:rPr>
          <w:b/>
          <w:szCs w:val="22"/>
        </w:rPr>
        <w:tab/>
        <w:t>LIEKOVÁ FORMA A OBSAH</w:t>
      </w:r>
    </w:p>
    <w:p w14:paraId="49F9FD30" w14:textId="77777777" w:rsidR="00B3620A" w:rsidRPr="002F0A70" w:rsidRDefault="00B3620A" w:rsidP="00B3620A">
      <w:pPr>
        <w:spacing w:line="240" w:lineRule="auto"/>
        <w:rPr>
          <w:szCs w:val="22"/>
        </w:rPr>
      </w:pPr>
    </w:p>
    <w:p w14:paraId="597F8F15" w14:textId="5E1CAF54" w:rsidR="0021263E" w:rsidRPr="002F0A70" w:rsidRDefault="009E20F7" w:rsidP="0021263E">
      <w:pPr>
        <w:spacing w:line="240" w:lineRule="auto"/>
        <w:rPr>
          <w:szCs w:val="22"/>
        </w:rPr>
      </w:pPr>
      <w:r w:rsidRPr="00691DCC">
        <w:rPr>
          <w:szCs w:val="22"/>
          <w:highlight w:val="lightGray"/>
        </w:rPr>
        <w:t>Tvrdá gastrorezistentná kapsula</w:t>
      </w:r>
      <w:r>
        <w:rPr>
          <w:szCs w:val="22"/>
        </w:rPr>
        <w:br/>
      </w:r>
      <w:r w:rsidR="00611C1B" w:rsidRPr="002F0A70">
        <w:rPr>
          <w:szCs w:val="22"/>
        </w:rPr>
        <w:t xml:space="preserve">56 </w:t>
      </w:r>
      <w:r w:rsidR="001D0C8A" w:rsidRPr="002F0A70">
        <w:rPr>
          <w:szCs w:val="22"/>
        </w:rPr>
        <w:t xml:space="preserve">tvrdých </w:t>
      </w:r>
      <w:r w:rsidR="0021263E" w:rsidRPr="002F0A70">
        <w:rPr>
          <w:szCs w:val="22"/>
        </w:rPr>
        <w:t xml:space="preserve">gastrorezistentných kapsúl </w:t>
      </w:r>
    </w:p>
    <w:p w14:paraId="49F9FD32" w14:textId="0D7EFF76" w:rsidR="00B3620A" w:rsidRPr="002F0A70" w:rsidRDefault="00611C1B" w:rsidP="00C87EDB">
      <w:pPr>
        <w:spacing w:line="240" w:lineRule="auto"/>
        <w:rPr>
          <w:szCs w:val="22"/>
          <w:highlight w:val="lightGray"/>
        </w:rPr>
      </w:pPr>
      <w:r w:rsidRPr="002F0A70">
        <w:rPr>
          <w:szCs w:val="22"/>
          <w:highlight w:val="lightGray"/>
        </w:rPr>
        <w:t xml:space="preserve">168 </w:t>
      </w:r>
      <w:r w:rsidR="001D0C8A" w:rsidRPr="002F0A70">
        <w:rPr>
          <w:szCs w:val="22"/>
          <w:highlight w:val="lightGray"/>
        </w:rPr>
        <w:t xml:space="preserve">tvrdých </w:t>
      </w:r>
      <w:r w:rsidR="0021263E" w:rsidRPr="002F0A70">
        <w:rPr>
          <w:szCs w:val="22"/>
          <w:highlight w:val="lightGray"/>
        </w:rPr>
        <w:t xml:space="preserve">gastrorezistentných kapsúl </w:t>
      </w:r>
      <w:r w:rsidRPr="002F0A70">
        <w:rPr>
          <w:szCs w:val="22"/>
          <w:highlight w:val="lightGray"/>
        </w:rPr>
        <w:t>(3 x 56)</w:t>
      </w:r>
    </w:p>
    <w:p w14:paraId="49F9FD33" w14:textId="77777777" w:rsidR="00B3620A" w:rsidRPr="002F0A70" w:rsidRDefault="00B3620A" w:rsidP="00B3620A">
      <w:pPr>
        <w:spacing w:line="240" w:lineRule="auto"/>
        <w:rPr>
          <w:szCs w:val="22"/>
        </w:rPr>
      </w:pPr>
    </w:p>
    <w:p w14:paraId="5E6F65EC" w14:textId="77777777" w:rsidR="00421C90" w:rsidRPr="002F0A70" w:rsidRDefault="00421C90" w:rsidP="00B3620A">
      <w:pPr>
        <w:spacing w:line="240" w:lineRule="auto"/>
        <w:rPr>
          <w:szCs w:val="22"/>
        </w:rPr>
      </w:pPr>
    </w:p>
    <w:p w14:paraId="49F9FD34"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5.</w:t>
      </w:r>
      <w:r w:rsidRPr="002F0A70">
        <w:rPr>
          <w:b/>
          <w:szCs w:val="22"/>
        </w:rPr>
        <w:tab/>
        <w:t>SPÔSOB A CESTA (CESTY) PODÁVANIA</w:t>
      </w:r>
    </w:p>
    <w:p w14:paraId="49F9FD35" w14:textId="77777777" w:rsidR="00B3620A" w:rsidRPr="002F0A70" w:rsidRDefault="00B3620A" w:rsidP="00B3620A">
      <w:pPr>
        <w:spacing w:line="240" w:lineRule="auto"/>
        <w:rPr>
          <w:szCs w:val="22"/>
        </w:rPr>
      </w:pPr>
    </w:p>
    <w:p w14:paraId="49F9FD36" w14:textId="77777777" w:rsidR="00B3620A" w:rsidRPr="002F0A70" w:rsidRDefault="00611C1B" w:rsidP="00B3620A">
      <w:pPr>
        <w:spacing w:line="240" w:lineRule="auto"/>
        <w:rPr>
          <w:szCs w:val="22"/>
        </w:rPr>
      </w:pPr>
      <w:r w:rsidRPr="002F0A70">
        <w:rPr>
          <w:szCs w:val="22"/>
        </w:rPr>
        <w:t>Pred použitím si prečítajte písomnú informáciu pre používateľa.</w:t>
      </w:r>
    </w:p>
    <w:p w14:paraId="041D6221" w14:textId="77777777" w:rsidR="00F71FCD" w:rsidRDefault="00F71FCD" w:rsidP="00B3620A">
      <w:pPr>
        <w:spacing w:line="240" w:lineRule="auto"/>
        <w:rPr>
          <w:szCs w:val="22"/>
        </w:rPr>
      </w:pPr>
    </w:p>
    <w:p w14:paraId="49F9FD38" w14:textId="5C1B1274" w:rsidR="00B3620A" w:rsidRPr="002F0A70" w:rsidRDefault="00711AF5" w:rsidP="00B3620A">
      <w:pPr>
        <w:spacing w:line="240" w:lineRule="auto"/>
        <w:rPr>
          <w:szCs w:val="22"/>
        </w:rPr>
      </w:pPr>
      <w:r>
        <w:rPr>
          <w:szCs w:val="22"/>
        </w:rPr>
        <w:t>P</w:t>
      </w:r>
      <w:r w:rsidR="00611C1B" w:rsidRPr="002F0A70">
        <w:rPr>
          <w:szCs w:val="22"/>
        </w:rPr>
        <w:t>erorálne použitie.</w:t>
      </w:r>
    </w:p>
    <w:p w14:paraId="49F9FD39" w14:textId="77777777" w:rsidR="00B3620A" w:rsidRPr="002F0A70" w:rsidRDefault="00B3620A" w:rsidP="00B3620A">
      <w:pPr>
        <w:spacing w:line="240" w:lineRule="auto"/>
        <w:rPr>
          <w:szCs w:val="22"/>
        </w:rPr>
      </w:pPr>
    </w:p>
    <w:p w14:paraId="34CD824B" w14:textId="77777777" w:rsidR="00EF6FC9" w:rsidRPr="002F0A70" w:rsidRDefault="00EF6FC9" w:rsidP="00B3620A">
      <w:pPr>
        <w:spacing w:line="240" w:lineRule="auto"/>
        <w:rPr>
          <w:szCs w:val="22"/>
        </w:rPr>
      </w:pPr>
    </w:p>
    <w:p w14:paraId="49F9FD3A"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6.</w:t>
      </w:r>
      <w:r w:rsidRPr="002F0A70">
        <w:rPr>
          <w:b/>
          <w:szCs w:val="22"/>
        </w:rPr>
        <w:tab/>
        <w:t>ŠPECIÁLNE UPOZORNENIE, ŽE LIEK SA MUSÍ UCHOVÁVAŤ MIMO DOHĽADU A DOSAHU DETÍ</w:t>
      </w:r>
    </w:p>
    <w:p w14:paraId="49F9FD3B" w14:textId="77777777" w:rsidR="00B3620A" w:rsidRPr="002F0A70" w:rsidRDefault="00B3620A" w:rsidP="00B3620A">
      <w:pPr>
        <w:spacing w:line="240" w:lineRule="auto"/>
        <w:rPr>
          <w:szCs w:val="22"/>
        </w:rPr>
      </w:pPr>
    </w:p>
    <w:p w14:paraId="49F9FD3C" w14:textId="77777777" w:rsidR="00B3620A" w:rsidRPr="002F0A70" w:rsidRDefault="00611C1B" w:rsidP="00B65B9E">
      <w:pPr>
        <w:spacing w:line="240" w:lineRule="auto"/>
        <w:rPr>
          <w:szCs w:val="22"/>
        </w:rPr>
      </w:pPr>
      <w:r w:rsidRPr="002F0A70">
        <w:rPr>
          <w:szCs w:val="22"/>
        </w:rPr>
        <w:t>Uchovávajte mimo dohľadu a dosahu detí.</w:t>
      </w:r>
    </w:p>
    <w:p w14:paraId="49F9FD3D" w14:textId="77777777" w:rsidR="00B3620A" w:rsidRPr="002F0A70" w:rsidRDefault="00B3620A" w:rsidP="00B3620A">
      <w:pPr>
        <w:spacing w:line="240" w:lineRule="auto"/>
        <w:rPr>
          <w:szCs w:val="22"/>
        </w:rPr>
      </w:pPr>
    </w:p>
    <w:p w14:paraId="49F9FD3E" w14:textId="77777777" w:rsidR="00B3620A" w:rsidRPr="002F0A70" w:rsidRDefault="00B3620A" w:rsidP="00B3620A">
      <w:pPr>
        <w:spacing w:line="240" w:lineRule="auto"/>
        <w:rPr>
          <w:szCs w:val="22"/>
        </w:rPr>
      </w:pPr>
    </w:p>
    <w:p w14:paraId="49F9FD3F"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7.</w:t>
      </w:r>
      <w:r w:rsidRPr="002F0A70">
        <w:rPr>
          <w:b/>
          <w:szCs w:val="22"/>
        </w:rPr>
        <w:tab/>
        <w:t>INÉ ŠPECIÁLNE UPOZORNENIE (UPOZORNENIA), AK JE TO POTREBNÉ</w:t>
      </w:r>
    </w:p>
    <w:p w14:paraId="49F9FD40" w14:textId="77777777" w:rsidR="00B3620A" w:rsidRPr="002F0A70" w:rsidRDefault="00B3620A" w:rsidP="00B3620A">
      <w:pPr>
        <w:spacing w:line="240" w:lineRule="auto"/>
        <w:rPr>
          <w:szCs w:val="22"/>
        </w:rPr>
      </w:pPr>
    </w:p>
    <w:p w14:paraId="49F9FD42" w14:textId="62EFD7ED" w:rsidR="00B3620A" w:rsidRPr="002F0A70" w:rsidRDefault="00611C1B" w:rsidP="00B3620A">
      <w:pPr>
        <w:tabs>
          <w:tab w:val="left" w:pos="749"/>
        </w:tabs>
        <w:spacing w:line="240" w:lineRule="auto"/>
        <w:rPr>
          <w:szCs w:val="22"/>
        </w:rPr>
      </w:pPr>
      <w:r w:rsidRPr="002F0A70">
        <w:rPr>
          <w:color w:val="000000" w:themeColor="text1"/>
          <w:szCs w:val="22"/>
        </w:rPr>
        <w:t>Neprehĺtajte nádobku s vysúšadlom. Nádobka má zostať vo fľaši, kým sa nepodajú všetky kapsuly.</w:t>
      </w:r>
    </w:p>
    <w:p w14:paraId="49F9FD43" w14:textId="10991AA2" w:rsidR="00B3620A" w:rsidRDefault="00B3620A" w:rsidP="00B3620A">
      <w:pPr>
        <w:tabs>
          <w:tab w:val="left" w:pos="749"/>
        </w:tabs>
        <w:spacing w:line="240" w:lineRule="auto"/>
        <w:rPr>
          <w:szCs w:val="22"/>
        </w:rPr>
      </w:pPr>
    </w:p>
    <w:p w14:paraId="5C9F6728" w14:textId="77777777" w:rsidR="00A00140" w:rsidRPr="002F0A70" w:rsidRDefault="00A00140" w:rsidP="00B3620A">
      <w:pPr>
        <w:tabs>
          <w:tab w:val="left" w:pos="749"/>
        </w:tabs>
        <w:spacing w:line="240" w:lineRule="auto"/>
        <w:rPr>
          <w:szCs w:val="22"/>
        </w:rPr>
      </w:pPr>
    </w:p>
    <w:p w14:paraId="49F9FD44"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8.</w:t>
      </w:r>
      <w:r w:rsidRPr="002F0A70">
        <w:rPr>
          <w:b/>
          <w:szCs w:val="22"/>
        </w:rPr>
        <w:tab/>
        <w:t>DÁTUM EXSPIRÁCIE</w:t>
      </w:r>
    </w:p>
    <w:p w14:paraId="49F9FD45" w14:textId="77777777" w:rsidR="00B3620A" w:rsidRPr="002F0A70" w:rsidRDefault="00B3620A" w:rsidP="00B3620A">
      <w:pPr>
        <w:spacing w:line="240" w:lineRule="auto"/>
        <w:rPr>
          <w:szCs w:val="22"/>
        </w:rPr>
      </w:pPr>
    </w:p>
    <w:p w14:paraId="49F9FD46" w14:textId="77777777" w:rsidR="00B3620A" w:rsidRPr="002F0A70" w:rsidRDefault="00611C1B" w:rsidP="00B3620A">
      <w:pPr>
        <w:spacing w:line="240" w:lineRule="auto"/>
        <w:rPr>
          <w:szCs w:val="22"/>
        </w:rPr>
      </w:pPr>
      <w:r w:rsidRPr="002F0A70">
        <w:rPr>
          <w:szCs w:val="22"/>
        </w:rPr>
        <w:t>EXP</w:t>
      </w:r>
    </w:p>
    <w:p w14:paraId="49F9FD47" w14:textId="77777777" w:rsidR="00B3620A" w:rsidRPr="002F0A70" w:rsidRDefault="00B3620A" w:rsidP="00B3620A">
      <w:pPr>
        <w:spacing w:line="240" w:lineRule="auto"/>
        <w:rPr>
          <w:szCs w:val="22"/>
        </w:rPr>
      </w:pPr>
    </w:p>
    <w:p w14:paraId="60C4579C" w14:textId="77777777" w:rsidR="00EF6FC9" w:rsidRPr="002F0A70" w:rsidRDefault="00EF6FC9" w:rsidP="00B3620A">
      <w:pPr>
        <w:spacing w:line="240" w:lineRule="auto"/>
        <w:rPr>
          <w:szCs w:val="22"/>
        </w:rPr>
      </w:pPr>
    </w:p>
    <w:p w14:paraId="49F9FD48" w14:textId="77777777" w:rsidR="00B3620A" w:rsidRPr="002F0A70"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9.</w:t>
      </w:r>
      <w:r w:rsidRPr="002F0A70">
        <w:rPr>
          <w:b/>
          <w:szCs w:val="22"/>
        </w:rPr>
        <w:tab/>
        <w:t>ŠPECIÁLNE PODMIENKY NA UCHOVÁVANIE</w:t>
      </w:r>
    </w:p>
    <w:p w14:paraId="49F9FD49" w14:textId="77777777" w:rsidR="00B3620A" w:rsidRPr="002F0A70" w:rsidRDefault="00B3620A" w:rsidP="00B3620A">
      <w:pPr>
        <w:spacing w:line="240" w:lineRule="auto"/>
        <w:rPr>
          <w:szCs w:val="22"/>
        </w:rPr>
      </w:pPr>
    </w:p>
    <w:p w14:paraId="751CD253" w14:textId="77777777" w:rsidR="00421C90" w:rsidRPr="002F0A70" w:rsidRDefault="00421C90" w:rsidP="00B3620A">
      <w:pPr>
        <w:spacing w:line="240" w:lineRule="auto"/>
        <w:ind w:left="567" w:hanging="567"/>
        <w:rPr>
          <w:szCs w:val="22"/>
        </w:rPr>
      </w:pPr>
    </w:p>
    <w:p w14:paraId="49F9FD4B"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10.</w:t>
      </w:r>
      <w:r w:rsidRPr="002F0A70">
        <w:rPr>
          <w:b/>
          <w:szCs w:val="22"/>
        </w:rPr>
        <w:tab/>
        <w:t>ŠPECIÁLNE UPOZORNENIA NA LIKVIDÁCIU NEPOUŽITÝCH LIEKOV ALEBO ODPADOV Z NICH VZNIKNUTÝCH, AK JE TO VHODNÉ</w:t>
      </w:r>
    </w:p>
    <w:p w14:paraId="348EC963" w14:textId="77777777" w:rsidR="003B057D" w:rsidRPr="002F0A70" w:rsidRDefault="003B057D" w:rsidP="00B3620A">
      <w:pPr>
        <w:spacing w:line="240" w:lineRule="auto"/>
        <w:rPr>
          <w:szCs w:val="22"/>
        </w:rPr>
      </w:pPr>
    </w:p>
    <w:p w14:paraId="49F9FD4D" w14:textId="77777777" w:rsidR="00B3620A" w:rsidRPr="002F0A70" w:rsidRDefault="00B3620A" w:rsidP="00B3620A">
      <w:pPr>
        <w:spacing w:line="240" w:lineRule="auto"/>
        <w:rPr>
          <w:szCs w:val="22"/>
        </w:rPr>
      </w:pPr>
    </w:p>
    <w:p w14:paraId="49F9FD4E"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11.</w:t>
      </w:r>
      <w:r w:rsidRPr="002F0A70">
        <w:rPr>
          <w:b/>
          <w:szCs w:val="22"/>
        </w:rPr>
        <w:tab/>
        <w:t>NÁZOV A ADRESA DRŽITEĽA ROZHODNUTIA O REGISTRÁCII</w:t>
      </w:r>
    </w:p>
    <w:p w14:paraId="49F9FD4F" w14:textId="77777777" w:rsidR="00B3620A" w:rsidRPr="002F0A70" w:rsidRDefault="00B3620A" w:rsidP="00B3620A">
      <w:pPr>
        <w:spacing w:line="240" w:lineRule="auto"/>
        <w:rPr>
          <w:szCs w:val="22"/>
        </w:rPr>
      </w:pPr>
    </w:p>
    <w:p w14:paraId="49F9FD50" w14:textId="77777777" w:rsidR="00B3620A" w:rsidRPr="002F0A70" w:rsidRDefault="00611C1B" w:rsidP="07C9C76E">
      <w:pPr>
        <w:pStyle w:val="paragraph"/>
        <w:spacing w:before="0" w:beforeAutospacing="0" w:after="0" w:afterAutospacing="0"/>
        <w:textAlignment w:val="baseline"/>
        <w:rPr>
          <w:sz w:val="22"/>
          <w:szCs w:val="22"/>
        </w:rPr>
      </w:pPr>
      <w:r w:rsidRPr="002F0A70">
        <w:rPr>
          <w:rStyle w:val="normaltextrun"/>
          <w:sz w:val="22"/>
          <w:szCs w:val="22"/>
        </w:rPr>
        <w:t>Neuraxpharm Pharmaceuticals, S.L.</w:t>
      </w:r>
      <w:r w:rsidRPr="002F0A70">
        <w:rPr>
          <w:rStyle w:val="eop"/>
          <w:sz w:val="22"/>
          <w:szCs w:val="22"/>
        </w:rPr>
        <w:t> </w:t>
      </w:r>
    </w:p>
    <w:p w14:paraId="49F9FD51" w14:textId="77777777" w:rsidR="00B3620A" w:rsidRPr="002F0A70" w:rsidRDefault="00611C1B" w:rsidP="00B3620A">
      <w:pPr>
        <w:pStyle w:val="paragraph"/>
        <w:spacing w:before="0" w:beforeAutospacing="0" w:after="0" w:afterAutospacing="0"/>
        <w:textAlignment w:val="baseline"/>
        <w:rPr>
          <w:sz w:val="22"/>
          <w:szCs w:val="22"/>
        </w:rPr>
      </w:pPr>
      <w:r w:rsidRPr="002F0A70">
        <w:rPr>
          <w:rStyle w:val="normaltextrun"/>
          <w:sz w:val="22"/>
          <w:szCs w:val="22"/>
        </w:rPr>
        <w:t>Avda. Barcelona 69</w:t>
      </w:r>
      <w:r w:rsidRPr="002F0A70">
        <w:rPr>
          <w:rStyle w:val="eop"/>
          <w:sz w:val="22"/>
          <w:szCs w:val="22"/>
        </w:rPr>
        <w:t> </w:t>
      </w:r>
    </w:p>
    <w:p w14:paraId="49F9FD52" w14:textId="77777777" w:rsidR="00B3620A" w:rsidRPr="002F0A70" w:rsidRDefault="00611C1B" w:rsidP="00B3620A">
      <w:pPr>
        <w:pStyle w:val="paragraph"/>
        <w:spacing w:before="0" w:beforeAutospacing="0" w:after="0" w:afterAutospacing="0"/>
        <w:textAlignment w:val="baseline"/>
        <w:rPr>
          <w:sz w:val="22"/>
          <w:szCs w:val="22"/>
        </w:rPr>
      </w:pPr>
      <w:r w:rsidRPr="002F0A70">
        <w:rPr>
          <w:rStyle w:val="normaltextrun"/>
          <w:sz w:val="22"/>
          <w:szCs w:val="22"/>
        </w:rPr>
        <w:t>08970 Sant Joan Despí - Barcelona</w:t>
      </w:r>
      <w:r w:rsidRPr="002F0A70">
        <w:rPr>
          <w:rStyle w:val="eop"/>
          <w:sz w:val="22"/>
          <w:szCs w:val="22"/>
        </w:rPr>
        <w:t> </w:t>
      </w:r>
    </w:p>
    <w:p w14:paraId="49F9FD53" w14:textId="77777777" w:rsidR="00B3620A" w:rsidRPr="002F0A70" w:rsidRDefault="00611C1B" w:rsidP="07C9C76E">
      <w:pPr>
        <w:pStyle w:val="paragraph"/>
        <w:spacing w:before="0" w:beforeAutospacing="0" w:after="0" w:afterAutospacing="0"/>
        <w:textAlignment w:val="baseline"/>
        <w:rPr>
          <w:sz w:val="22"/>
          <w:szCs w:val="22"/>
        </w:rPr>
      </w:pPr>
      <w:r w:rsidRPr="002F0A70">
        <w:rPr>
          <w:rStyle w:val="normaltextrun"/>
          <w:sz w:val="22"/>
          <w:szCs w:val="22"/>
        </w:rPr>
        <w:t>Španielsko</w:t>
      </w:r>
      <w:r w:rsidRPr="002F0A70">
        <w:rPr>
          <w:rStyle w:val="eop"/>
          <w:sz w:val="22"/>
          <w:szCs w:val="22"/>
        </w:rPr>
        <w:t> </w:t>
      </w:r>
    </w:p>
    <w:p w14:paraId="49F9FD54" w14:textId="77777777" w:rsidR="00B3620A" w:rsidRPr="002F0A70" w:rsidRDefault="00B3620A" w:rsidP="00B3620A">
      <w:pPr>
        <w:spacing w:line="240" w:lineRule="auto"/>
        <w:rPr>
          <w:szCs w:val="22"/>
        </w:rPr>
      </w:pPr>
    </w:p>
    <w:p w14:paraId="49F9FD55" w14:textId="77777777" w:rsidR="00B3620A" w:rsidRPr="002F0A70" w:rsidRDefault="00B3620A" w:rsidP="00B3620A">
      <w:pPr>
        <w:spacing w:line="240" w:lineRule="auto"/>
        <w:rPr>
          <w:szCs w:val="22"/>
        </w:rPr>
      </w:pPr>
    </w:p>
    <w:p w14:paraId="49F9FD56"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12.</w:t>
      </w:r>
      <w:r w:rsidRPr="002F0A70">
        <w:rPr>
          <w:b/>
          <w:szCs w:val="22"/>
        </w:rPr>
        <w:tab/>
        <w:t xml:space="preserve">REGISTRAČNÉ ČÍSLO (ČÍSLA) </w:t>
      </w:r>
    </w:p>
    <w:p w14:paraId="49F9FD57" w14:textId="77777777" w:rsidR="00B3620A" w:rsidRPr="002F0A70" w:rsidRDefault="00B3620A" w:rsidP="00B3620A">
      <w:pPr>
        <w:spacing w:line="240" w:lineRule="auto"/>
        <w:rPr>
          <w:szCs w:val="22"/>
        </w:rPr>
      </w:pPr>
    </w:p>
    <w:p w14:paraId="4C3325C7" w14:textId="77777777" w:rsidR="000C3B69" w:rsidRDefault="000C3B69" w:rsidP="000C3B69">
      <w:pPr>
        <w:spacing w:line="240" w:lineRule="auto"/>
        <w:rPr>
          <w:rFonts w:cs="Verdana"/>
          <w:color w:val="000000"/>
        </w:rPr>
      </w:pPr>
      <w:r w:rsidRPr="002E67D9">
        <w:rPr>
          <w:rFonts w:cs="Verdana"/>
          <w:color w:val="000000"/>
        </w:rPr>
        <w:t>EU/1/25/1947/004</w:t>
      </w:r>
    </w:p>
    <w:p w14:paraId="49F9FD59" w14:textId="6D25D414" w:rsidR="00B3620A" w:rsidRPr="002F0A70" w:rsidRDefault="000C3B69" w:rsidP="00B3620A">
      <w:pPr>
        <w:spacing w:line="240" w:lineRule="auto"/>
        <w:rPr>
          <w:szCs w:val="22"/>
        </w:rPr>
      </w:pPr>
      <w:r w:rsidRPr="004F5C8D">
        <w:rPr>
          <w:rFonts w:cs="Verdana"/>
          <w:color w:val="000000"/>
          <w:highlight w:val="lightGray"/>
        </w:rPr>
        <w:t>EU/1/25/1947/005</w:t>
      </w:r>
    </w:p>
    <w:p w14:paraId="49F9FD5A" w14:textId="77777777" w:rsidR="00B3620A" w:rsidRPr="002F0A70" w:rsidRDefault="00B3620A" w:rsidP="00B3620A">
      <w:pPr>
        <w:spacing w:line="240" w:lineRule="auto"/>
        <w:rPr>
          <w:szCs w:val="22"/>
        </w:rPr>
      </w:pPr>
    </w:p>
    <w:p w14:paraId="49F9FD5B" w14:textId="4256AE2D"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13.</w:t>
      </w:r>
      <w:r w:rsidRPr="002F0A70">
        <w:rPr>
          <w:b/>
          <w:szCs w:val="22"/>
        </w:rPr>
        <w:tab/>
        <w:t>ČÍSLO VÝROBNEJ ŠARŽE</w:t>
      </w:r>
    </w:p>
    <w:p w14:paraId="49F9FD5C" w14:textId="77777777" w:rsidR="00B3620A" w:rsidRPr="002F0A70" w:rsidRDefault="00B3620A" w:rsidP="00B3620A">
      <w:pPr>
        <w:spacing w:line="240" w:lineRule="auto"/>
        <w:rPr>
          <w:i/>
          <w:szCs w:val="22"/>
        </w:rPr>
      </w:pPr>
    </w:p>
    <w:p w14:paraId="49F9FD5D" w14:textId="1264CDAA" w:rsidR="00483E85" w:rsidRPr="002F0A70" w:rsidRDefault="00611C1B" w:rsidP="00483E85">
      <w:pPr>
        <w:spacing w:line="240" w:lineRule="auto"/>
        <w:rPr>
          <w:szCs w:val="22"/>
        </w:rPr>
      </w:pPr>
      <w:r w:rsidRPr="002F0A70">
        <w:rPr>
          <w:szCs w:val="22"/>
        </w:rPr>
        <w:t>Lot</w:t>
      </w:r>
    </w:p>
    <w:p w14:paraId="49F9FD5E" w14:textId="77777777" w:rsidR="00483E85" w:rsidRPr="002F0A70" w:rsidRDefault="00483E85" w:rsidP="00B3620A">
      <w:pPr>
        <w:spacing w:line="240" w:lineRule="auto"/>
        <w:rPr>
          <w:i/>
          <w:szCs w:val="22"/>
        </w:rPr>
      </w:pPr>
    </w:p>
    <w:p w14:paraId="49F9FD5F" w14:textId="77777777" w:rsidR="00B3620A" w:rsidRPr="002F0A70" w:rsidRDefault="00B3620A" w:rsidP="00B3620A">
      <w:pPr>
        <w:spacing w:line="240" w:lineRule="auto"/>
        <w:rPr>
          <w:szCs w:val="22"/>
        </w:rPr>
      </w:pPr>
    </w:p>
    <w:p w14:paraId="49F9FD60"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14.</w:t>
      </w:r>
      <w:r w:rsidRPr="002F0A70">
        <w:rPr>
          <w:b/>
          <w:szCs w:val="22"/>
        </w:rPr>
        <w:tab/>
        <w:t xml:space="preserve">ZATRIEDENIE LIEKU PODĽA SPÔSOBU VÝDAJA </w:t>
      </w:r>
    </w:p>
    <w:p w14:paraId="49F9FD61" w14:textId="77777777" w:rsidR="00B3620A" w:rsidRPr="002F0A70" w:rsidRDefault="00B3620A" w:rsidP="00B3620A">
      <w:pPr>
        <w:spacing w:line="240" w:lineRule="auto"/>
        <w:rPr>
          <w:i/>
          <w:szCs w:val="22"/>
        </w:rPr>
      </w:pPr>
    </w:p>
    <w:p w14:paraId="6A2EF49B" w14:textId="77777777" w:rsidR="00421C90" w:rsidRPr="002F0A70" w:rsidRDefault="00421C90" w:rsidP="00B3620A">
      <w:pPr>
        <w:spacing w:line="240" w:lineRule="auto"/>
        <w:rPr>
          <w:szCs w:val="22"/>
        </w:rPr>
      </w:pPr>
    </w:p>
    <w:p w14:paraId="49F9FD63" w14:textId="77777777" w:rsidR="00B3620A" w:rsidRPr="002F0A70"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2F0A70">
        <w:rPr>
          <w:b/>
          <w:szCs w:val="22"/>
        </w:rPr>
        <w:t>15.</w:t>
      </w:r>
      <w:r w:rsidRPr="002F0A70">
        <w:rPr>
          <w:b/>
          <w:szCs w:val="22"/>
        </w:rPr>
        <w:tab/>
        <w:t>POKYNY NA POUŽITIE</w:t>
      </w:r>
    </w:p>
    <w:p w14:paraId="49F9FD64" w14:textId="77777777" w:rsidR="00B3620A" w:rsidRPr="002F0A70" w:rsidRDefault="00B3620A" w:rsidP="00B3620A">
      <w:pPr>
        <w:spacing w:line="240" w:lineRule="auto"/>
        <w:rPr>
          <w:szCs w:val="22"/>
        </w:rPr>
      </w:pPr>
    </w:p>
    <w:p w14:paraId="49F9FD65" w14:textId="77777777" w:rsidR="00B3620A" w:rsidRPr="002F0A70" w:rsidRDefault="00B3620A" w:rsidP="00B3620A">
      <w:pPr>
        <w:spacing w:line="240" w:lineRule="auto"/>
        <w:rPr>
          <w:szCs w:val="22"/>
        </w:rPr>
      </w:pPr>
    </w:p>
    <w:p w14:paraId="49F9FD66" w14:textId="77777777" w:rsidR="00B3620A" w:rsidRPr="002F0A70"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2F0A70">
        <w:rPr>
          <w:b/>
          <w:szCs w:val="22"/>
        </w:rPr>
        <w:t>16.</w:t>
      </w:r>
      <w:r w:rsidRPr="002F0A70">
        <w:rPr>
          <w:b/>
          <w:szCs w:val="22"/>
        </w:rPr>
        <w:tab/>
        <w:t>INFORMÁCIE V BRAILLOVOM PÍSME</w:t>
      </w:r>
    </w:p>
    <w:p w14:paraId="49F9FD67" w14:textId="77777777" w:rsidR="00B3620A" w:rsidRPr="002F0A70" w:rsidRDefault="00B3620A" w:rsidP="00B3620A">
      <w:pPr>
        <w:spacing w:line="240" w:lineRule="auto"/>
        <w:rPr>
          <w:b/>
          <w:bCs/>
          <w:szCs w:val="22"/>
        </w:rPr>
      </w:pPr>
    </w:p>
    <w:p w14:paraId="49F9FD68" w14:textId="0DB4911F" w:rsidR="00B3620A" w:rsidRPr="002F0A70" w:rsidRDefault="00611C1B" w:rsidP="07C9C76E">
      <w:pPr>
        <w:spacing w:line="240" w:lineRule="auto"/>
        <w:rPr>
          <w:szCs w:val="22"/>
        </w:rPr>
      </w:pPr>
      <w:r w:rsidRPr="002F0A70">
        <w:rPr>
          <w:szCs w:val="22"/>
        </w:rPr>
        <w:t>RIULVY 348 mg</w:t>
      </w:r>
    </w:p>
    <w:p w14:paraId="49F9FD69" w14:textId="77777777" w:rsidR="00B3620A" w:rsidRPr="002F0A70" w:rsidRDefault="00B3620A" w:rsidP="00B3620A">
      <w:pPr>
        <w:spacing w:line="240" w:lineRule="auto"/>
        <w:rPr>
          <w:szCs w:val="22"/>
          <w:shd w:val="clear" w:color="auto" w:fill="CCCCCC"/>
        </w:rPr>
      </w:pPr>
    </w:p>
    <w:p w14:paraId="49F9FD6A" w14:textId="77777777" w:rsidR="00B3620A" w:rsidRPr="002F0A70" w:rsidRDefault="00B3620A" w:rsidP="00B3620A">
      <w:pPr>
        <w:spacing w:line="240" w:lineRule="auto"/>
        <w:rPr>
          <w:szCs w:val="22"/>
          <w:shd w:val="clear" w:color="auto" w:fill="CCCCCC"/>
        </w:rPr>
      </w:pPr>
    </w:p>
    <w:p w14:paraId="49F9FD6B" w14:textId="77777777" w:rsidR="00B3620A" w:rsidRPr="002F0A70"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17.</w:t>
      </w:r>
      <w:r w:rsidRPr="002F0A70">
        <w:rPr>
          <w:b/>
          <w:szCs w:val="22"/>
        </w:rPr>
        <w:tab/>
        <w:t>ŠPECIFICKÝ IDENTIFIKÁTOR – DVOJROZMERNÝ ČIAROVÝ KÓD</w:t>
      </w:r>
    </w:p>
    <w:p w14:paraId="49F9FD6C" w14:textId="77777777" w:rsidR="00B3620A" w:rsidRPr="002F0A70" w:rsidRDefault="00B3620A" w:rsidP="00B3620A">
      <w:pPr>
        <w:tabs>
          <w:tab w:val="clear" w:pos="567"/>
        </w:tabs>
        <w:spacing w:line="240" w:lineRule="auto"/>
        <w:rPr>
          <w:szCs w:val="22"/>
        </w:rPr>
      </w:pPr>
    </w:p>
    <w:p w14:paraId="49F9FD6D" w14:textId="1A8FF4E6" w:rsidR="00B3620A" w:rsidRPr="002F0A70" w:rsidRDefault="00611C1B" w:rsidP="00B3620A">
      <w:pPr>
        <w:spacing w:line="240" w:lineRule="auto"/>
        <w:rPr>
          <w:szCs w:val="22"/>
          <w:shd w:val="clear" w:color="auto" w:fill="CCCCCC"/>
        </w:rPr>
      </w:pPr>
      <w:r w:rsidRPr="002F0A70">
        <w:rPr>
          <w:szCs w:val="22"/>
          <w:highlight w:val="lightGray"/>
        </w:rPr>
        <w:t>Dvojrozmerný čiarový kód so špecifickým identifikátorom.</w:t>
      </w:r>
    </w:p>
    <w:p w14:paraId="49F9FD6E" w14:textId="77777777" w:rsidR="00B3620A" w:rsidRPr="002F0A70" w:rsidRDefault="00B3620A" w:rsidP="00B3620A">
      <w:pPr>
        <w:tabs>
          <w:tab w:val="clear" w:pos="567"/>
        </w:tabs>
        <w:spacing w:line="240" w:lineRule="auto"/>
        <w:rPr>
          <w:szCs w:val="22"/>
        </w:rPr>
      </w:pPr>
    </w:p>
    <w:p w14:paraId="49F9FD6F" w14:textId="77777777" w:rsidR="00B3620A" w:rsidRPr="002F0A70" w:rsidRDefault="00B3620A" w:rsidP="00B3620A">
      <w:pPr>
        <w:tabs>
          <w:tab w:val="clear" w:pos="567"/>
        </w:tabs>
        <w:spacing w:line="240" w:lineRule="auto"/>
        <w:rPr>
          <w:szCs w:val="22"/>
        </w:rPr>
      </w:pPr>
    </w:p>
    <w:p w14:paraId="49F9FD70" w14:textId="77777777" w:rsidR="00B3620A" w:rsidRPr="002F0A70"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18.</w:t>
      </w:r>
      <w:r w:rsidRPr="002F0A70">
        <w:rPr>
          <w:b/>
          <w:szCs w:val="22"/>
        </w:rPr>
        <w:tab/>
        <w:t>ŠPECIFICKÝ IDENTIFIKÁTOR – ÚDAJE ČITATEĽNÉ ĽUDSKÝM OKOM</w:t>
      </w:r>
    </w:p>
    <w:p w14:paraId="49F9FD71" w14:textId="77777777" w:rsidR="00B3620A" w:rsidRPr="002F0A70" w:rsidRDefault="00B3620A" w:rsidP="00B3620A">
      <w:pPr>
        <w:tabs>
          <w:tab w:val="clear" w:pos="567"/>
        </w:tabs>
        <w:spacing w:line="240" w:lineRule="auto"/>
        <w:rPr>
          <w:szCs w:val="22"/>
        </w:rPr>
      </w:pPr>
    </w:p>
    <w:p w14:paraId="49F9FD72" w14:textId="77777777" w:rsidR="00B3620A" w:rsidRPr="002F0A70" w:rsidRDefault="00611C1B" w:rsidP="00B3620A">
      <w:pPr>
        <w:rPr>
          <w:color w:val="008000"/>
          <w:szCs w:val="22"/>
        </w:rPr>
      </w:pPr>
      <w:r w:rsidRPr="002F0A70">
        <w:rPr>
          <w:szCs w:val="22"/>
        </w:rPr>
        <w:t>PC</w:t>
      </w:r>
    </w:p>
    <w:p w14:paraId="49F9FD73" w14:textId="77777777" w:rsidR="00B3620A" w:rsidRPr="002F0A70" w:rsidRDefault="00611C1B" w:rsidP="00B3620A">
      <w:pPr>
        <w:rPr>
          <w:szCs w:val="22"/>
        </w:rPr>
      </w:pPr>
      <w:r w:rsidRPr="002F0A70">
        <w:rPr>
          <w:szCs w:val="22"/>
        </w:rPr>
        <w:t>SN</w:t>
      </w:r>
    </w:p>
    <w:p w14:paraId="49F9FDD7" w14:textId="6992CA39" w:rsidR="00B3620A" w:rsidRPr="002F0A70" w:rsidRDefault="00611C1B" w:rsidP="00C87EDB">
      <w:pPr>
        <w:rPr>
          <w:b/>
          <w:bCs/>
          <w:szCs w:val="22"/>
        </w:rPr>
      </w:pPr>
      <w:r w:rsidRPr="002F0A70">
        <w:rPr>
          <w:szCs w:val="22"/>
        </w:rPr>
        <w:t xml:space="preserve">NN </w:t>
      </w:r>
      <w:r w:rsidRPr="002F0A70">
        <w:rPr>
          <w:szCs w:val="22"/>
        </w:rPr>
        <w:br w:type="page"/>
      </w:r>
    </w:p>
    <w:p w14:paraId="49F9FDD8" w14:textId="14CF8BB3" w:rsidR="00B3620A" w:rsidRPr="002F0A70"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2F0A70">
        <w:rPr>
          <w:b/>
          <w:szCs w:val="22"/>
        </w:rPr>
        <w:t>ÚDAJE, KTORÉ MAJÚ BYŤ UVEDENÉ NA VNÚTORNOM OBALE</w:t>
      </w:r>
    </w:p>
    <w:p w14:paraId="6966065D" w14:textId="3172BFBB" w:rsidR="07C9C76E" w:rsidRPr="002F0A70"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2F0A70">
        <w:rPr>
          <w:b/>
          <w:szCs w:val="22"/>
        </w:rPr>
        <w:t>ŠTÍTOK - FĽAŠA</w:t>
      </w:r>
    </w:p>
    <w:p w14:paraId="49F9FDDA" w14:textId="77777777" w:rsidR="00B3620A" w:rsidRPr="002F0A70" w:rsidRDefault="00B3620A" w:rsidP="00B3620A">
      <w:pPr>
        <w:spacing w:line="240" w:lineRule="auto"/>
        <w:rPr>
          <w:szCs w:val="22"/>
        </w:rPr>
      </w:pPr>
    </w:p>
    <w:p w14:paraId="49F9FDDB" w14:textId="77777777" w:rsidR="00B3620A" w:rsidRPr="002F0A70" w:rsidRDefault="00B3620A" w:rsidP="00B3620A">
      <w:pPr>
        <w:spacing w:line="240" w:lineRule="auto"/>
        <w:rPr>
          <w:szCs w:val="22"/>
        </w:rPr>
      </w:pPr>
    </w:p>
    <w:p w14:paraId="49F9FDDC"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1.</w:t>
      </w:r>
      <w:r w:rsidRPr="002F0A70">
        <w:rPr>
          <w:b/>
          <w:szCs w:val="22"/>
        </w:rPr>
        <w:tab/>
        <w:t>NÁZOV LIEKU</w:t>
      </w:r>
    </w:p>
    <w:p w14:paraId="49F9FDDD" w14:textId="77777777" w:rsidR="00B3620A" w:rsidRPr="002F0A70" w:rsidRDefault="00B3620A" w:rsidP="00B3620A">
      <w:pPr>
        <w:spacing w:line="240" w:lineRule="auto"/>
        <w:rPr>
          <w:szCs w:val="22"/>
        </w:rPr>
      </w:pPr>
    </w:p>
    <w:p w14:paraId="49F9FDDE" w14:textId="01D36A17" w:rsidR="00B3620A" w:rsidRDefault="00611C1B" w:rsidP="07C9C76E">
      <w:pPr>
        <w:spacing w:line="240" w:lineRule="auto"/>
        <w:rPr>
          <w:szCs w:val="22"/>
        </w:rPr>
      </w:pPr>
      <w:r w:rsidRPr="002F0A70">
        <w:rPr>
          <w:szCs w:val="22"/>
        </w:rPr>
        <w:t>RIULVY 348 mg tvrdé gastrorezistentné kapsuly</w:t>
      </w:r>
    </w:p>
    <w:p w14:paraId="69025C88" w14:textId="77777777" w:rsidR="00F71FCD" w:rsidRPr="002F0A70" w:rsidRDefault="00F71FCD" w:rsidP="07C9C76E">
      <w:pPr>
        <w:spacing w:line="240" w:lineRule="auto"/>
        <w:rPr>
          <w:szCs w:val="22"/>
        </w:rPr>
      </w:pPr>
    </w:p>
    <w:p w14:paraId="49F9FDE0" w14:textId="159FDC03" w:rsidR="00B3620A" w:rsidRPr="002F0A70" w:rsidRDefault="00E20DE8" w:rsidP="00B3620A">
      <w:pPr>
        <w:spacing w:line="240" w:lineRule="auto"/>
        <w:rPr>
          <w:b/>
          <w:szCs w:val="22"/>
        </w:rPr>
      </w:pPr>
      <w:r>
        <w:rPr>
          <w:szCs w:val="22"/>
        </w:rPr>
        <w:t>t</w:t>
      </w:r>
      <w:r w:rsidR="00611C1B" w:rsidRPr="002F0A70">
        <w:rPr>
          <w:szCs w:val="22"/>
        </w:rPr>
        <w:t>egomil</w:t>
      </w:r>
      <w:r w:rsidR="001D0C8A">
        <w:rPr>
          <w:szCs w:val="22"/>
        </w:rPr>
        <w:t>-</w:t>
      </w:r>
      <w:r w:rsidR="00611C1B" w:rsidRPr="002F0A70">
        <w:rPr>
          <w:szCs w:val="22"/>
        </w:rPr>
        <w:t>fumarát</w:t>
      </w:r>
      <w:r w:rsidR="00611C1B" w:rsidRPr="002F0A70">
        <w:rPr>
          <w:b/>
          <w:szCs w:val="22"/>
        </w:rPr>
        <w:t xml:space="preserve"> </w:t>
      </w:r>
    </w:p>
    <w:p w14:paraId="49F9FDE1" w14:textId="77777777" w:rsidR="00B3620A" w:rsidRPr="002F0A70" w:rsidRDefault="00B3620A" w:rsidP="00B3620A">
      <w:pPr>
        <w:spacing w:line="240" w:lineRule="auto"/>
        <w:rPr>
          <w:szCs w:val="22"/>
        </w:rPr>
      </w:pPr>
    </w:p>
    <w:p w14:paraId="49F9FDE2" w14:textId="77777777" w:rsidR="00B3620A" w:rsidRPr="002F0A70" w:rsidRDefault="00B3620A" w:rsidP="00B3620A">
      <w:pPr>
        <w:spacing w:line="240" w:lineRule="auto"/>
        <w:rPr>
          <w:szCs w:val="22"/>
        </w:rPr>
      </w:pPr>
    </w:p>
    <w:p w14:paraId="49F9FDE3"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2.</w:t>
      </w:r>
      <w:r w:rsidRPr="002F0A70">
        <w:rPr>
          <w:szCs w:val="22"/>
        </w:rPr>
        <w:tab/>
      </w:r>
      <w:r w:rsidRPr="002F0A70">
        <w:rPr>
          <w:b/>
          <w:szCs w:val="22"/>
        </w:rPr>
        <w:t>LIEČIVO (LIEČIVÁ)</w:t>
      </w:r>
    </w:p>
    <w:p w14:paraId="4DB6E299" w14:textId="67763ABF" w:rsidR="07C9C76E" w:rsidRPr="002F0A70" w:rsidRDefault="07C9C76E" w:rsidP="07C9C76E">
      <w:pPr>
        <w:spacing w:line="240" w:lineRule="auto"/>
        <w:rPr>
          <w:szCs w:val="22"/>
        </w:rPr>
      </w:pPr>
    </w:p>
    <w:p w14:paraId="49F9FDE4" w14:textId="1E048092" w:rsidR="00B3620A" w:rsidRPr="002F0A70" w:rsidRDefault="00611C1B" w:rsidP="00B3620A">
      <w:pPr>
        <w:spacing w:line="240" w:lineRule="auto"/>
        <w:rPr>
          <w:szCs w:val="22"/>
        </w:rPr>
      </w:pPr>
      <w:r w:rsidRPr="002F0A70">
        <w:rPr>
          <w:szCs w:val="22"/>
        </w:rPr>
        <w:t>Každá tvrdá gastrorezistentná kapsula obsahuje 348</w:t>
      </w:r>
      <w:r w:rsidR="009E20F7">
        <w:rPr>
          <w:szCs w:val="22"/>
        </w:rPr>
        <w:t>,4</w:t>
      </w:r>
      <w:r w:rsidRPr="002F0A70">
        <w:rPr>
          <w:szCs w:val="22"/>
        </w:rPr>
        <w:t> mg tegomil</w:t>
      </w:r>
      <w:r w:rsidR="001D0C8A">
        <w:rPr>
          <w:szCs w:val="22"/>
        </w:rPr>
        <w:t>-</w:t>
      </w:r>
      <w:r w:rsidRPr="002F0A70">
        <w:rPr>
          <w:szCs w:val="22"/>
        </w:rPr>
        <w:t>fumarátu.</w:t>
      </w:r>
    </w:p>
    <w:p w14:paraId="49F9FDE5" w14:textId="77777777" w:rsidR="00B3620A" w:rsidRPr="002F0A70" w:rsidRDefault="00B3620A" w:rsidP="00B3620A">
      <w:pPr>
        <w:spacing w:line="240" w:lineRule="auto"/>
        <w:rPr>
          <w:szCs w:val="22"/>
        </w:rPr>
      </w:pPr>
    </w:p>
    <w:p w14:paraId="49F9FDE6" w14:textId="77777777" w:rsidR="00B3620A" w:rsidRPr="002F0A70" w:rsidRDefault="00B3620A" w:rsidP="00B3620A">
      <w:pPr>
        <w:spacing w:line="240" w:lineRule="auto"/>
        <w:rPr>
          <w:szCs w:val="22"/>
        </w:rPr>
      </w:pPr>
    </w:p>
    <w:p w14:paraId="49F9FDE7"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3.</w:t>
      </w:r>
      <w:r w:rsidRPr="002F0A70">
        <w:rPr>
          <w:b/>
          <w:szCs w:val="22"/>
        </w:rPr>
        <w:tab/>
        <w:t>ZOZNAM POMOCNÝCH LÁTOK</w:t>
      </w:r>
    </w:p>
    <w:p w14:paraId="49F9FDE8" w14:textId="77777777" w:rsidR="00B3620A" w:rsidRPr="002F0A70" w:rsidRDefault="00B3620A" w:rsidP="00B3620A">
      <w:pPr>
        <w:spacing w:line="240" w:lineRule="auto"/>
        <w:rPr>
          <w:szCs w:val="22"/>
        </w:rPr>
      </w:pPr>
    </w:p>
    <w:p w14:paraId="49F9FDE9" w14:textId="77777777" w:rsidR="00B3620A" w:rsidRPr="002F0A70" w:rsidRDefault="00B3620A" w:rsidP="00B3620A">
      <w:pPr>
        <w:spacing w:line="240" w:lineRule="auto"/>
        <w:rPr>
          <w:szCs w:val="22"/>
        </w:rPr>
      </w:pPr>
    </w:p>
    <w:p w14:paraId="49F9FDEA"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4.</w:t>
      </w:r>
      <w:r w:rsidRPr="002F0A70">
        <w:rPr>
          <w:b/>
          <w:szCs w:val="22"/>
        </w:rPr>
        <w:tab/>
        <w:t>LIEKOVÁ FORMA A OBSAH</w:t>
      </w:r>
    </w:p>
    <w:p w14:paraId="49F9FDEB" w14:textId="77777777" w:rsidR="00B3620A" w:rsidRPr="002F0A70" w:rsidRDefault="00B3620A" w:rsidP="00B3620A">
      <w:pPr>
        <w:spacing w:line="240" w:lineRule="auto"/>
        <w:rPr>
          <w:rStyle w:val="fontstyle01"/>
          <w:rFonts w:ascii="Times New Roman" w:hAnsi="Times New Roman"/>
        </w:rPr>
      </w:pPr>
    </w:p>
    <w:p w14:paraId="0DB53087" w14:textId="0978E82E" w:rsidR="07C9C76E" w:rsidRPr="002F0A70" w:rsidRDefault="009E20F7" w:rsidP="07C9C76E">
      <w:pPr>
        <w:spacing w:line="240" w:lineRule="auto"/>
        <w:rPr>
          <w:rStyle w:val="fontstyle01"/>
          <w:rFonts w:ascii="Times New Roman" w:hAnsi="Times New Roman"/>
        </w:rPr>
      </w:pPr>
      <w:r w:rsidRPr="00691DCC">
        <w:rPr>
          <w:szCs w:val="22"/>
          <w:highlight w:val="lightGray"/>
        </w:rPr>
        <w:t>Tvrdá gastrorezistentná kapsula</w:t>
      </w:r>
    </w:p>
    <w:p w14:paraId="49F9FDEC" w14:textId="77777777" w:rsidR="00B3620A" w:rsidRPr="002F0A70" w:rsidRDefault="00611C1B" w:rsidP="00B3620A">
      <w:pPr>
        <w:spacing w:line="240" w:lineRule="auto"/>
        <w:rPr>
          <w:szCs w:val="22"/>
        </w:rPr>
      </w:pPr>
      <w:r w:rsidRPr="002F0A70">
        <w:rPr>
          <w:szCs w:val="22"/>
        </w:rPr>
        <w:t>56 tvrdých gastrorezistentných kapsúl</w:t>
      </w:r>
    </w:p>
    <w:p w14:paraId="49F9FDEE" w14:textId="77777777" w:rsidR="00B3620A" w:rsidRPr="002F0A70" w:rsidRDefault="00B3620A" w:rsidP="00B3620A">
      <w:pPr>
        <w:spacing w:line="240" w:lineRule="auto"/>
        <w:rPr>
          <w:szCs w:val="22"/>
        </w:rPr>
      </w:pPr>
    </w:p>
    <w:p w14:paraId="056E0B4B" w14:textId="77777777" w:rsidR="00EF6FC9" w:rsidRPr="002F0A70" w:rsidRDefault="00EF6FC9" w:rsidP="00B3620A">
      <w:pPr>
        <w:spacing w:line="240" w:lineRule="auto"/>
        <w:rPr>
          <w:szCs w:val="22"/>
        </w:rPr>
      </w:pPr>
    </w:p>
    <w:p w14:paraId="49F9FDEF"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5.</w:t>
      </w:r>
      <w:r w:rsidRPr="002F0A70">
        <w:rPr>
          <w:b/>
          <w:szCs w:val="22"/>
        </w:rPr>
        <w:tab/>
        <w:t>SPÔSOB A CESTA (CESTY) PODÁVANIA</w:t>
      </w:r>
    </w:p>
    <w:p w14:paraId="49F9FDF0" w14:textId="77777777" w:rsidR="00B3620A" w:rsidRPr="002F0A70" w:rsidRDefault="00B3620A" w:rsidP="00B3620A">
      <w:pPr>
        <w:spacing w:line="240" w:lineRule="auto"/>
        <w:rPr>
          <w:szCs w:val="22"/>
        </w:rPr>
      </w:pPr>
    </w:p>
    <w:p w14:paraId="49F9FDF1" w14:textId="77777777" w:rsidR="00B3620A" w:rsidRDefault="00611C1B" w:rsidP="00B3620A">
      <w:pPr>
        <w:spacing w:line="240" w:lineRule="auto"/>
        <w:rPr>
          <w:szCs w:val="22"/>
        </w:rPr>
      </w:pPr>
      <w:r w:rsidRPr="002F0A70">
        <w:rPr>
          <w:szCs w:val="22"/>
        </w:rPr>
        <w:t>Pred použitím si prečítajte písomnú informáciu pre používateľa.</w:t>
      </w:r>
    </w:p>
    <w:p w14:paraId="4E2074F9" w14:textId="77777777" w:rsidR="00F71FCD" w:rsidRPr="002F0A70" w:rsidRDefault="00F71FCD" w:rsidP="00B3620A">
      <w:pPr>
        <w:spacing w:line="240" w:lineRule="auto"/>
        <w:rPr>
          <w:szCs w:val="22"/>
        </w:rPr>
      </w:pPr>
    </w:p>
    <w:p w14:paraId="49F9FDF3" w14:textId="30C819D6" w:rsidR="00B3620A" w:rsidRPr="002F0A70" w:rsidRDefault="00711AF5" w:rsidP="00B3620A">
      <w:pPr>
        <w:spacing w:line="240" w:lineRule="auto"/>
        <w:rPr>
          <w:szCs w:val="22"/>
        </w:rPr>
      </w:pPr>
      <w:r>
        <w:rPr>
          <w:szCs w:val="22"/>
        </w:rPr>
        <w:t>P</w:t>
      </w:r>
      <w:r w:rsidR="00611C1B" w:rsidRPr="002F0A70">
        <w:rPr>
          <w:szCs w:val="22"/>
        </w:rPr>
        <w:t>erorálne použitie.</w:t>
      </w:r>
    </w:p>
    <w:p w14:paraId="49F9FDF4" w14:textId="77777777" w:rsidR="00B3620A" w:rsidRPr="002F0A70" w:rsidRDefault="00B3620A" w:rsidP="00B3620A">
      <w:pPr>
        <w:spacing w:line="240" w:lineRule="auto"/>
        <w:rPr>
          <w:szCs w:val="22"/>
        </w:rPr>
      </w:pPr>
    </w:p>
    <w:p w14:paraId="2C891FDE" w14:textId="77777777" w:rsidR="00EF6FC9" w:rsidRPr="002F0A70" w:rsidRDefault="00EF6FC9" w:rsidP="00B3620A">
      <w:pPr>
        <w:spacing w:line="240" w:lineRule="auto"/>
        <w:rPr>
          <w:szCs w:val="22"/>
        </w:rPr>
      </w:pPr>
    </w:p>
    <w:p w14:paraId="49F9FDF5"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6.</w:t>
      </w:r>
      <w:r w:rsidRPr="002F0A70">
        <w:rPr>
          <w:b/>
          <w:szCs w:val="22"/>
        </w:rPr>
        <w:tab/>
        <w:t>ŠPECIÁLNE UPOZORNENIE, ŽE LIEK SA MUSÍ UCHOVÁVAŤ MIMO DOHĽADU A DOSAHU DETÍ</w:t>
      </w:r>
    </w:p>
    <w:p w14:paraId="49F9FDF6" w14:textId="77777777" w:rsidR="00B3620A" w:rsidRPr="002F0A70" w:rsidRDefault="00B3620A" w:rsidP="00B3620A">
      <w:pPr>
        <w:spacing w:line="240" w:lineRule="auto"/>
        <w:rPr>
          <w:szCs w:val="22"/>
        </w:rPr>
      </w:pPr>
    </w:p>
    <w:p w14:paraId="49F9FDF7" w14:textId="77777777" w:rsidR="00B3620A" w:rsidRPr="002F0A70" w:rsidRDefault="00611C1B" w:rsidP="00B65B9E">
      <w:pPr>
        <w:spacing w:line="240" w:lineRule="auto"/>
        <w:rPr>
          <w:szCs w:val="22"/>
        </w:rPr>
      </w:pPr>
      <w:r w:rsidRPr="002F0A70">
        <w:rPr>
          <w:szCs w:val="22"/>
        </w:rPr>
        <w:t>Uchovávajte mimo dohľadu a dosahu detí.</w:t>
      </w:r>
    </w:p>
    <w:p w14:paraId="49F9FDF8" w14:textId="77777777" w:rsidR="00B3620A" w:rsidRPr="002F0A70" w:rsidRDefault="00B3620A" w:rsidP="00B3620A">
      <w:pPr>
        <w:spacing w:line="240" w:lineRule="auto"/>
        <w:rPr>
          <w:szCs w:val="22"/>
        </w:rPr>
      </w:pPr>
    </w:p>
    <w:p w14:paraId="49F9FDF9" w14:textId="77777777" w:rsidR="00B3620A" w:rsidRPr="002F0A70" w:rsidRDefault="00B3620A" w:rsidP="00B3620A">
      <w:pPr>
        <w:spacing w:line="240" w:lineRule="auto"/>
        <w:rPr>
          <w:szCs w:val="22"/>
        </w:rPr>
      </w:pPr>
    </w:p>
    <w:p w14:paraId="49F9FDFA"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7.</w:t>
      </w:r>
      <w:r w:rsidRPr="002F0A70">
        <w:rPr>
          <w:b/>
          <w:szCs w:val="22"/>
        </w:rPr>
        <w:tab/>
        <w:t>INÉ ŠPECIÁLNE UPOZORNENIE (UPOZORNENIA), AK JE TO POTREBNÉ</w:t>
      </w:r>
    </w:p>
    <w:p w14:paraId="49F9FDFB" w14:textId="77777777" w:rsidR="00B3620A" w:rsidRPr="002F0A70" w:rsidRDefault="00B3620A" w:rsidP="00B3620A">
      <w:pPr>
        <w:spacing w:line="240" w:lineRule="auto"/>
        <w:rPr>
          <w:szCs w:val="22"/>
        </w:rPr>
      </w:pPr>
    </w:p>
    <w:p w14:paraId="49F9FDFD" w14:textId="606F7A48" w:rsidR="00B3620A" w:rsidRPr="002F0A70" w:rsidRDefault="00611C1B" w:rsidP="00B3620A">
      <w:pPr>
        <w:tabs>
          <w:tab w:val="left" w:pos="749"/>
        </w:tabs>
        <w:spacing w:line="240" w:lineRule="auto"/>
        <w:rPr>
          <w:szCs w:val="22"/>
        </w:rPr>
      </w:pPr>
      <w:r w:rsidRPr="002F0A70">
        <w:rPr>
          <w:color w:val="000000"/>
          <w:szCs w:val="22"/>
        </w:rPr>
        <w:t>Neprehĺtajte nádobky s vysúšadlom. Nádobky majú zostať vo fľaši, kým sa nepodajú všetky kapsuly.</w:t>
      </w:r>
    </w:p>
    <w:p w14:paraId="49F9FDFE" w14:textId="6E14F42F" w:rsidR="00B3620A" w:rsidRDefault="00B3620A" w:rsidP="00B3620A">
      <w:pPr>
        <w:tabs>
          <w:tab w:val="left" w:pos="749"/>
        </w:tabs>
        <w:spacing w:line="240" w:lineRule="auto"/>
        <w:rPr>
          <w:szCs w:val="22"/>
        </w:rPr>
      </w:pPr>
    </w:p>
    <w:p w14:paraId="34E8A816" w14:textId="77777777" w:rsidR="00BF41D9" w:rsidRPr="002F0A70" w:rsidRDefault="00BF41D9" w:rsidP="00B3620A">
      <w:pPr>
        <w:tabs>
          <w:tab w:val="left" w:pos="749"/>
        </w:tabs>
        <w:spacing w:line="240" w:lineRule="auto"/>
        <w:rPr>
          <w:szCs w:val="22"/>
        </w:rPr>
      </w:pPr>
    </w:p>
    <w:p w14:paraId="49F9FDFF"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8.</w:t>
      </w:r>
      <w:r w:rsidRPr="002F0A70">
        <w:rPr>
          <w:b/>
          <w:szCs w:val="22"/>
        </w:rPr>
        <w:tab/>
        <w:t>DÁTUM EXSPIRÁCIE</w:t>
      </w:r>
    </w:p>
    <w:p w14:paraId="49F9FE00" w14:textId="77777777" w:rsidR="00B3620A" w:rsidRPr="002F0A70" w:rsidRDefault="00B3620A" w:rsidP="00B3620A">
      <w:pPr>
        <w:spacing w:line="240" w:lineRule="auto"/>
        <w:rPr>
          <w:szCs w:val="22"/>
        </w:rPr>
      </w:pPr>
    </w:p>
    <w:p w14:paraId="49F9FE01" w14:textId="77777777" w:rsidR="00B3620A" w:rsidRPr="002F0A70" w:rsidRDefault="00611C1B" w:rsidP="00B3620A">
      <w:pPr>
        <w:spacing w:line="240" w:lineRule="auto"/>
        <w:rPr>
          <w:szCs w:val="22"/>
        </w:rPr>
      </w:pPr>
      <w:r w:rsidRPr="002F0A70">
        <w:rPr>
          <w:szCs w:val="22"/>
        </w:rPr>
        <w:t>EXP</w:t>
      </w:r>
    </w:p>
    <w:p w14:paraId="49F9FE02" w14:textId="77777777" w:rsidR="00B3620A" w:rsidRPr="002F0A70" w:rsidRDefault="00B3620A" w:rsidP="00B3620A">
      <w:pPr>
        <w:spacing w:line="240" w:lineRule="auto"/>
        <w:rPr>
          <w:szCs w:val="22"/>
        </w:rPr>
      </w:pPr>
    </w:p>
    <w:p w14:paraId="5AAB7E2C" w14:textId="77777777" w:rsidR="00EF6FC9" w:rsidRPr="002F0A70" w:rsidRDefault="00EF6FC9" w:rsidP="00B3620A">
      <w:pPr>
        <w:spacing w:line="240" w:lineRule="auto"/>
        <w:rPr>
          <w:szCs w:val="22"/>
        </w:rPr>
      </w:pPr>
    </w:p>
    <w:p w14:paraId="49F9FE03" w14:textId="77777777" w:rsidR="00B3620A" w:rsidRPr="002F0A70"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9.</w:t>
      </w:r>
      <w:r w:rsidRPr="002F0A70">
        <w:rPr>
          <w:b/>
          <w:szCs w:val="22"/>
        </w:rPr>
        <w:tab/>
        <w:t>ŠPECIÁLNE PODMIENKY NA UCHOVÁVANIE</w:t>
      </w:r>
    </w:p>
    <w:p w14:paraId="0F89222D" w14:textId="77777777" w:rsidR="003B5E1F" w:rsidRPr="002F0A70" w:rsidRDefault="003B5E1F" w:rsidP="00B3620A">
      <w:pPr>
        <w:spacing w:line="240" w:lineRule="auto"/>
        <w:rPr>
          <w:szCs w:val="22"/>
        </w:rPr>
      </w:pPr>
    </w:p>
    <w:p w14:paraId="49F9FE05" w14:textId="77777777" w:rsidR="00B3620A" w:rsidRPr="002F0A70" w:rsidRDefault="00B3620A" w:rsidP="00B3620A">
      <w:pPr>
        <w:spacing w:line="240" w:lineRule="auto"/>
        <w:ind w:left="567" w:hanging="567"/>
        <w:rPr>
          <w:szCs w:val="22"/>
        </w:rPr>
      </w:pPr>
    </w:p>
    <w:p w14:paraId="49F9FE06"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10.</w:t>
      </w:r>
      <w:r w:rsidRPr="002F0A70">
        <w:rPr>
          <w:b/>
          <w:szCs w:val="22"/>
        </w:rPr>
        <w:tab/>
        <w:t>ŠPECIÁLNE UPOZORNENIA NA LIKVIDÁCIU NEPOUŽITÝCH LIEKOV ALEBO ODPADOV Z NICH VZNIKNUTÝCH, AK JE TO VHODNÉ</w:t>
      </w:r>
    </w:p>
    <w:p w14:paraId="49F9FE07" w14:textId="77777777" w:rsidR="00B3620A" w:rsidRPr="002F0A70" w:rsidRDefault="00B3620A" w:rsidP="00B3620A">
      <w:pPr>
        <w:spacing w:line="240" w:lineRule="auto"/>
        <w:rPr>
          <w:szCs w:val="22"/>
        </w:rPr>
      </w:pPr>
    </w:p>
    <w:p w14:paraId="34BE31AA" w14:textId="77777777" w:rsidR="00421C90" w:rsidRPr="002F0A70" w:rsidRDefault="00421C90" w:rsidP="00B3620A">
      <w:pPr>
        <w:spacing w:line="240" w:lineRule="auto"/>
        <w:rPr>
          <w:szCs w:val="22"/>
        </w:rPr>
      </w:pPr>
    </w:p>
    <w:p w14:paraId="49F9FE09"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11.</w:t>
      </w:r>
      <w:r w:rsidRPr="002F0A70">
        <w:rPr>
          <w:b/>
          <w:szCs w:val="22"/>
        </w:rPr>
        <w:tab/>
        <w:t>NÁZOV A ADRESA DRŽITEĽA ROZHODNUTIA O REGISTRÁCII</w:t>
      </w:r>
    </w:p>
    <w:p w14:paraId="49F9FE0A" w14:textId="77777777" w:rsidR="00B3620A" w:rsidRPr="002F0A70" w:rsidRDefault="00B3620A" w:rsidP="00B3620A">
      <w:pPr>
        <w:spacing w:line="240" w:lineRule="auto"/>
        <w:rPr>
          <w:szCs w:val="22"/>
        </w:rPr>
      </w:pPr>
    </w:p>
    <w:p w14:paraId="49F9FE0B" w14:textId="77777777" w:rsidR="00B3620A" w:rsidRPr="002F0A70" w:rsidRDefault="00611C1B" w:rsidP="001EECC4">
      <w:pPr>
        <w:pStyle w:val="paragraph"/>
        <w:spacing w:before="0" w:beforeAutospacing="0" w:after="0" w:afterAutospacing="0"/>
        <w:textAlignment w:val="baseline"/>
        <w:rPr>
          <w:sz w:val="22"/>
          <w:szCs w:val="22"/>
        </w:rPr>
      </w:pPr>
      <w:r w:rsidRPr="002F0A70">
        <w:rPr>
          <w:rStyle w:val="normaltextrun"/>
          <w:sz w:val="22"/>
          <w:szCs w:val="22"/>
        </w:rPr>
        <w:t>Neuraxpharm Pharmaceuticals, S.L.</w:t>
      </w:r>
      <w:r w:rsidRPr="002F0A70">
        <w:rPr>
          <w:rStyle w:val="eop"/>
          <w:sz w:val="22"/>
          <w:szCs w:val="22"/>
        </w:rPr>
        <w:t> </w:t>
      </w:r>
    </w:p>
    <w:p w14:paraId="49F9FE0C" w14:textId="77777777" w:rsidR="00B3620A" w:rsidRPr="002F0A70" w:rsidRDefault="00611C1B" w:rsidP="00B3620A">
      <w:pPr>
        <w:pStyle w:val="paragraph"/>
        <w:spacing w:before="0" w:beforeAutospacing="0" w:after="0" w:afterAutospacing="0"/>
        <w:textAlignment w:val="baseline"/>
        <w:rPr>
          <w:sz w:val="22"/>
          <w:szCs w:val="22"/>
        </w:rPr>
      </w:pPr>
      <w:r w:rsidRPr="002F0A70">
        <w:rPr>
          <w:rStyle w:val="normaltextrun"/>
          <w:sz w:val="22"/>
          <w:szCs w:val="22"/>
        </w:rPr>
        <w:t>Avda. Barcelona 69</w:t>
      </w:r>
      <w:r w:rsidRPr="002F0A70">
        <w:rPr>
          <w:rStyle w:val="eop"/>
          <w:sz w:val="22"/>
          <w:szCs w:val="22"/>
        </w:rPr>
        <w:t> </w:t>
      </w:r>
    </w:p>
    <w:p w14:paraId="49F9FE0D" w14:textId="77777777" w:rsidR="00B3620A" w:rsidRPr="002F0A70" w:rsidRDefault="00611C1B" w:rsidP="00B3620A">
      <w:pPr>
        <w:pStyle w:val="paragraph"/>
        <w:spacing w:before="0" w:beforeAutospacing="0" w:after="0" w:afterAutospacing="0"/>
        <w:textAlignment w:val="baseline"/>
        <w:rPr>
          <w:sz w:val="22"/>
          <w:szCs w:val="22"/>
        </w:rPr>
      </w:pPr>
      <w:r w:rsidRPr="002F0A70">
        <w:rPr>
          <w:rStyle w:val="normaltextrun"/>
          <w:sz w:val="22"/>
          <w:szCs w:val="22"/>
        </w:rPr>
        <w:t>08970 Sant Joan Despí - Barcelona</w:t>
      </w:r>
      <w:r w:rsidRPr="002F0A70">
        <w:rPr>
          <w:rStyle w:val="eop"/>
          <w:sz w:val="22"/>
          <w:szCs w:val="22"/>
        </w:rPr>
        <w:t> </w:t>
      </w:r>
    </w:p>
    <w:p w14:paraId="49F9FE0E" w14:textId="250B72E3" w:rsidR="00B3620A" w:rsidRPr="002F0A70" w:rsidRDefault="00611C1B" w:rsidP="001EECC4">
      <w:pPr>
        <w:pStyle w:val="paragraph"/>
        <w:spacing w:before="0" w:beforeAutospacing="0" w:after="0" w:afterAutospacing="0"/>
        <w:textAlignment w:val="baseline"/>
        <w:rPr>
          <w:sz w:val="22"/>
          <w:szCs w:val="22"/>
        </w:rPr>
      </w:pPr>
      <w:r w:rsidRPr="002F0A70">
        <w:rPr>
          <w:rStyle w:val="normaltextrun"/>
          <w:sz w:val="22"/>
          <w:szCs w:val="22"/>
        </w:rPr>
        <w:t>Španielsko</w:t>
      </w:r>
      <w:r w:rsidRPr="002F0A70">
        <w:rPr>
          <w:rStyle w:val="eop"/>
          <w:sz w:val="22"/>
          <w:szCs w:val="22"/>
        </w:rPr>
        <w:t> </w:t>
      </w:r>
    </w:p>
    <w:p w14:paraId="49F9FE0F" w14:textId="77777777" w:rsidR="00B3620A" w:rsidRPr="002F0A70" w:rsidRDefault="00B3620A" w:rsidP="00B3620A">
      <w:pPr>
        <w:spacing w:line="240" w:lineRule="auto"/>
        <w:rPr>
          <w:szCs w:val="22"/>
        </w:rPr>
      </w:pPr>
    </w:p>
    <w:p w14:paraId="49F9FE10" w14:textId="77777777" w:rsidR="00B3620A" w:rsidRPr="002F0A70" w:rsidRDefault="00B3620A" w:rsidP="00B3620A">
      <w:pPr>
        <w:spacing w:line="240" w:lineRule="auto"/>
        <w:rPr>
          <w:szCs w:val="22"/>
        </w:rPr>
      </w:pPr>
    </w:p>
    <w:p w14:paraId="49F9FE11"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12.</w:t>
      </w:r>
      <w:r w:rsidRPr="002F0A70">
        <w:rPr>
          <w:b/>
          <w:szCs w:val="22"/>
        </w:rPr>
        <w:tab/>
        <w:t xml:space="preserve">REGISTRAČNÉ ČÍSLO (ČÍSLA) </w:t>
      </w:r>
    </w:p>
    <w:p w14:paraId="49F9FE12" w14:textId="77777777" w:rsidR="00B3620A" w:rsidRPr="002F0A70" w:rsidRDefault="00B3620A" w:rsidP="00B3620A">
      <w:pPr>
        <w:spacing w:line="240" w:lineRule="auto"/>
        <w:rPr>
          <w:szCs w:val="22"/>
        </w:rPr>
      </w:pPr>
    </w:p>
    <w:p w14:paraId="7F64361D" w14:textId="77777777" w:rsidR="000C3B69" w:rsidRDefault="000C3B69" w:rsidP="000C3B69">
      <w:pPr>
        <w:spacing w:line="240" w:lineRule="auto"/>
        <w:rPr>
          <w:rFonts w:cs="Verdana"/>
          <w:color w:val="000000"/>
        </w:rPr>
      </w:pPr>
      <w:r w:rsidRPr="002E67D9">
        <w:rPr>
          <w:rFonts w:cs="Verdana"/>
          <w:color w:val="000000"/>
        </w:rPr>
        <w:t>EU/1/25/1947/004</w:t>
      </w:r>
    </w:p>
    <w:p w14:paraId="49F9FE14" w14:textId="22C8AE72" w:rsidR="00B3620A" w:rsidRPr="002F0A70" w:rsidRDefault="000C3B69" w:rsidP="00B3620A">
      <w:pPr>
        <w:spacing w:line="240" w:lineRule="auto"/>
        <w:rPr>
          <w:szCs w:val="22"/>
        </w:rPr>
      </w:pPr>
      <w:r w:rsidRPr="004F5C8D">
        <w:rPr>
          <w:rFonts w:cs="Verdana"/>
          <w:color w:val="000000"/>
          <w:highlight w:val="lightGray"/>
        </w:rPr>
        <w:t>EU/1/25/1947/005</w:t>
      </w:r>
    </w:p>
    <w:p w14:paraId="49F9FE15" w14:textId="77777777" w:rsidR="00B3620A" w:rsidRPr="002F0A70" w:rsidRDefault="00B3620A" w:rsidP="00B3620A">
      <w:pPr>
        <w:spacing w:line="240" w:lineRule="auto"/>
        <w:rPr>
          <w:szCs w:val="22"/>
        </w:rPr>
      </w:pPr>
    </w:p>
    <w:p w14:paraId="49F9FE16" w14:textId="13F0E6E4"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13.</w:t>
      </w:r>
      <w:r w:rsidRPr="002F0A70">
        <w:rPr>
          <w:b/>
          <w:szCs w:val="22"/>
        </w:rPr>
        <w:tab/>
        <w:t>ČÍSLO VÝROBNEJ ŠARŽE</w:t>
      </w:r>
    </w:p>
    <w:p w14:paraId="49F9FE17" w14:textId="77777777" w:rsidR="00B3620A" w:rsidRPr="002F0A70" w:rsidRDefault="00B3620A" w:rsidP="00B3620A">
      <w:pPr>
        <w:spacing w:line="240" w:lineRule="auto"/>
        <w:rPr>
          <w:i/>
          <w:szCs w:val="22"/>
        </w:rPr>
      </w:pPr>
    </w:p>
    <w:p w14:paraId="49F9FE18" w14:textId="77777777" w:rsidR="00B3620A" w:rsidRPr="002F0A70" w:rsidRDefault="00611C1B" w:rsidP="00B3620A">
      <w:pPr>
        <w:spacing w:line="240" w:lineRule="auto"/>
        <w:rPr>
          <w:iCs/>
          <w:szCs w:val="22"/>
        </w:rPr>
      </w:pPr>
      <w:r w:rsidRPr="002F0A70">
        <w:rPr>
          <w:szCs w:val="22"/>
        </w:rPr>
        <w:t>Lot</w:t>
      </w:r>
    </w:p>
    <w:p w14:paraId="49F9FE19" w14:textId="77777777" w:rsidR="00B3620A" w:rsidRPr="002F0A70" w:rsidRDefault="00B3620A" w:rsidP="00B3620A">
      <w:pPr>
        <w:spacing w:line="240" w:lineRule="auto"/>
        <w:rPr>
          <w:szCs w:val="22"/>
        </w:rPr>
      </w:pPr>
    </w:p>
    <w:p w14:paraId="337D1215" w14:textId="77777777" w:rsidR="003B5E1F" w:rsidRPr="002F0A70" w:rsidRDefault="003B5E1F" w:rsidP="00B3620A">
      <w:pPr>
        <w:spacing w:line="240" w:lineRule="auto"/>
        <w:rPr>
          <w:szCs w:val="22"/>
        </w:rPr>
      </w:pPr>
    </w:p>
    <w:p w14:paraId="49F9FE1A" w14:textId="77777777" w:rsidR="00B3620A" w:rsidRPr="002F0A70"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14.</w:t>
      </w:r>
      <w:r w:rsidRPr="002F0A70">
        <w:rPr>
          <w:b/>
          <w:szCs w:val="22"/>
        </w:rPr>
        <w:tab/>
        <w:t xml:space="preserve">ZATRIEDENIE LIEKU PODĽA SPÔSOBU VÝDAJA </w:t>
      </w:r>
    </w:p>
    <w:p w14:paraId="49F9FE1B" w14:textId="77777777" w:rsidR="00B3620A" w:rsidRPr="002F0A70" w:rsidRDefault="00B3620A" w:rsidP="00B3620A">
      <w:pPr>
        <w:spacing w:line="240" w:lineRule="auto"/>
        <w:rPr>
          <w:i/>
          <w:szCs w:val="22"/>
        </w:rPr>
      </w:pPr>
    </w:p>
    <w:p w14:paraId="49F9FE1C" w14:textId="77777777" w:rsidR="00B3620A" w:rsidRPr="002F0A70" w:rsidRDefault="00B3620A" w:rsidP="00B3620A">
      <w:pPr>
        <w:spacing w:line="240" w:lineRule="auto"/>
        <w:rPr>
          <w:szCs w:val="22"/>
        </w:rPr>
      </w:pPr>
    </w:p>
    <w:p w14:paraId="49F9FE1D" w14:textId="77777777" w:rsidR="00B3620A" w:rsidRPr="002F0A70"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2F0A70">
        <w:rPr>
          <w:b/>
          <w:szCs w:val="22"/>
        </w:rPr>
        <w:t>15.</w:t>
      </w:r>
      <w:r w:rsidRPr="002F0A70">
        <w:rPr>
          <w:b/>
          <w:szCs w:val="22"/>
        </w:rPr>
        <w:tab/>
        <w:t>POKYNY NA POUŽITIE</w:t>
      </w:r>
    </w:p>
    <w:p w14:paraId="0FD922B6" w14:textId="77777777" w:rsidR="00C25060" w:rsidRPr="002F0A70" w:rsidRDefault="00C25060" w:rsidP="00B3620A">
      <w:pPr>
        <w:spacing w:line="240" w:lineRule="auto"/>
        <w:rPr>
          <w:szCs w:val="22"/>
        </w:rPr>
      </w:pPr>
    </w:p>
    <w:p w14:paraId="49F9FE1F" w14:textId="77777777" w:rsidR="00B3620A" w:rsidRPr="002F0A70" w:rsidRDefault="00B3620A" w:rsidP="00B3620A">
      <w:pPr>
        <w:spacing w:line="240" w:lineRule="auto"/>
        <w:rPr>
          <w:szCs w:val="22"/>
        </w:rPr>
      </w:pPr>
    </w:p>
    <w:p w14:paraId="49F9FE20" w14:textId="77777777" w:rsidR="00B3620A" w:rsidRPr="002F0A70"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2F0A70">
        <w:rPr>
          <w:b/>
          <w:szCs w:val="22"/>
        </w:rPr>
        <w:t>16.</w:t>
      </w:r>
      <w:r w:rsidRPr="002F0A70">
        <w:rPr>
          <w:b/>
          <w:szCs w:val="22"/>
        </w:rPr>
        <w:tab/>
        <w:t>INFORMÁCIE V BRAILLOVOM PÍSME</w:t>
      </w:r>
    </w:p>
    <w:p w14:paraId="49F9FE23" w14:textId="5772901E" w:rsidR="00B3620A" w:rsidRPr="002F0A70" w:rsidRDefault="00B3620A" w:rsidP="00B3620A">
      <w:pPr>
        <w:spacing w:line="240" w:lineRule="auto"/>
        <w:rPr>
          <w:szCs w:val="22"/>
          <w:shd w:val="clear" w:color="auto" w:fill="CCCCCC"/>
        </w:rPr>
      </w:pPr>
    </w:p>
    <w:p w14:paraId="49F9FE24" w14:textId="77777777" w:rsidR="00B3620A" w:rsidRPr="002F0A70" w:rsidRDefault="00B3620A" w:rsidP="00B3620A">
      <w:pPr>
        <w:spacing w:line="240" w:lineRule="auto"/>
        <w:rPr>
          <w:szCs w:val="22"/>
          <w:shd w:val="clear" w:color="auto" w:fill="CCCCCC"/>
        </w:rPr>
      </w:pPr>
    </w:p>
    <w:p w14:paraId="49F9FE25" w14:textId="77777777" w:rsidR="00B3620A" w:rsidRPr="002F0A70"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17.</w:t>
      </w:r>
      <w:r w:rsidRPr="002F0A70">
        <w:rPr>
          <w:b/>
          <w:szCs w:val="22"/>
        </w:rPr>
        <w:tab/>
        <w:t>ŠPECIFICKÝ IDENTIFIKÁTOR – DVOJROZMERNÝ ČIAROVÝ KÓD</w:t>
      </w:r>
    </w:p>
    <w:p w14:paraId="49F9FE26" w14:textId="77777777" w:rsidR="00B3620A" w:rsidRPr="002F0A70" w:rsidRDefault="00B3620A" w:rsidP="00B3620A">
      <w:pPr>
        <w:tabs>
          <w:tab w:val="clear" w:pos="567"/>
        </w:tabs>
        <w:spacing w:line="240" w:lineRule="auto"/>
        <w:rPr>
          <w:szCs w:val="22"/>
        </w:rPr>
      </w:pPr>
    </w:p>
    <w:p w14:paraId="49F9FE28" w14:textId="7ECC989E" w:rsidR="00B3620A" w:rsidRPr="002F0A70" w:rsidRDefault="2EE8A156" w:rsidP="00B3620A">
      <w:pPr>
        <w:tabs>
          <w:tab w:val="clear" w:pos="567"/>
        </w:tabs>
        <w:spacing w:line="240" w:lineRule="auto"/>
        <w:rPr>
          <w:szCs w:val="22"/>
        </w:rPr>
      </w:pPr>
      <w:r w:rsidRPr="002F0A70">
        <w:rPr>
          <w:szCs w:val="22"/>
        </w:rPr>
        <w:t>Neaplikovateľné</w:t>
      </w:r>
      <w:r w:rsidRPr="002F0A70">
        <w:rPr>
          <w:szCs w:val="22"/>
          <w:highlight w:val="lightGray"/>
        </w:rPr>
        <w:t xml:space="preserve"> </w:t>
      </w:r>
    </w:p>
    <w:p w14:paraId="49F9FE29" w14:textId="594E6C75" w:rsidR="00B3620A" w:rsidRDefault="00B3620A" w:rsidP="00B3620A">
      <w:pPr>
        <w:tabs>
          <w:tab w:val="clear" w:pos="567"/>
        </w:tabs>
        <w:spacing w:line="240" w:lineRule="auto"/>
        <w:rPr>
          <w:szCs w:val="22"/>
        </w:rPr>
      </w:pPr>
    </w:p>
    <w:p w14:paraId="30A3A2C4" w14:textId="77777777" w:rsidR="00115AB7" w:rsidRPr="002F0A70" w:rsidRDefault="00115AB7" w:rsidP="00B3620A">
      <w:pPr>
        <w:tabs>
          <w:tab w:val="clear" w:pos="567"/>
        </w:tabs>
        <w:spacing w:line="240" w:lineRule="auto"/>
        <w:rPr>
          <w:szCs w:val="22"/>
        </w:rPr>
      </w:pPr>
    </w:p>
    <w:p w14:paraId="49F9FE2A" w14:textId="77777777" w:rsidR="00B3620A" w:rsidRPr="002F0A70"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18.</w:t>
      </w:r>
      <w:r w:rsidRPr="002F0A70">
        <w:rPr>
          <w:b/>
          <w:szCs w:val="22"/>
        </w:rPr>
        <w:tab/>
        <w:t>ŠPECIFICKÝ IDENTIFIKÁTOR – ÚDAJE ČITATEĽNÉ ĽUDSKÝM OKOM</w:t>
      </w:r>
    </w:p>
    <w:p w14:paraId="49F9FE2B" w14:textId="77777777" w:rsidR="00B3620A" w:rsidRPr="002F0A70" w:rsidRDefault="00B3620A" w:rsidP="00B3620A">
      <w:pPr>
        <w:tabs>
          <w:tab w:val="clear" w:pos="567"/>
        </w:tabs>
        <w:spacing w:line="240" w:lineRule="auto"/>
        <w:rPr>
          <w:szCs w:val="22"/>
        </w:rPr>
      </w:pPr>
    </w:p>
    <w:p w14:paraId="49F9FE2E" w14:textId="35976823" w:rsidR="00B3620A" w:rsidRPr="002F0A70" w:rsidRDefault="00B3620A" w:rsidP="09D1B78D">
      <w:pPr>
        <w:rPr>
          <w:szCs w:val="22"/>
        </w:rPr>
      </w:pPr>
    </w:p>
    <w:p w14:paraId="1E775E1C" w14:textId="35411DB2" w:rsidR="09D1B78D" w:rsidRPr="002F0A70" w:rsidRDefault="09D1B78D">
      <w:pPr>
        <w:rPr>
          <w:szCs w:val="22"/>
        </w:rPr>
      </w:pPr>
    </w:p>
    <w:p w14:paraId="7F8AC90C" w14:textId="3F64ED82" w:rsidR="00C87EDB" w:rsidRPr="002F0A70" w:rsidRDefault="00C87EDB">
      <w:pPr>
        <w:tabs>
          <w:tab w:val="clear" w:pos="567"/>
        </w:tabs>
        <w:spacing w:line="240" w:lineRule="auto"/>
        <w:rPr>
          <w:szCs w:val="22"/>
        </w:rPr>
      </w:pPr>
      <w:r w:rsidRPr="002F0A70">
        <w:rPr>
          <w:szCs w:val="22"/>
        </w:rPr>
        <w:br w:type="page"/>
      </w:r>
    </w:p>
    <w:p w14:paraId="4EBCA65B" w14:textId="6F30FE28" w:rsidR="00B63E02" w:rsidRPr="002F0A70"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2F0A70">
        <w:rPr>
          <w:b/>
          <w:szCs w:val="22"/>
        </w:rPr>
        <w:t>ÚDAJE, KTORÉ MAJÚ BYŤ UVEDENÉ NA VONKAJŠOM OBALE</w:t>
      </w:r>
    </w:p>
    <w:p w14:paraId="3646CAE6" w14:textId="77777777" w:rsidR="00B63E02" w:rsidRPr="002F0A70"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2F0A70">
        <w:rPr>
          <w:b/>
          <w:szCs w:val="22"/>
        </w:rPr>
        <w:t>VONKAJŠIA ŠKATUĽA - BLISTER</w:t>
      </w:r>
    </w:p>
    <w:p w14:paraId="16CFA976" w14:textId="77777777" w:rsidR="00B63E02" w:rsidRPr="002F0A70" w:rsidRDefault="00B63E02" w:rsidP="00B63E02">
      <w:pPr>
        <w:spacing w:line="240" w:lineRule="auto"/>
        <w:rPr>
          <w:szCs w:val="22"/>
        </w:rPr>
      </w:pPr>
    </w:p>
    <w:p w14:paraId="37A4E218" w14:textId="77777777" w:rsidR="00B63E02" w:rsidRPr="002F0A70" w:rsidRDefault="00B63E02" w:rsidP="00B63E02">
      <w:pPr>
        <w:spacing w:line="240" w:lineRule="auto"/>
        <w:rPr>
          <w:szCs w:val="22"/>
        </w:rPr>
      </w:pPr>
    </w:p>
    <w:p w14:paraId="4B827E79"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1.</w:t>
      </w:r>
      <w:r w:rsidRPr="002F0A70">
        <w:rPr>
          <w:b/>
          <w:szCs w:val="22"/>
        </w:rPr>
        <w:tab/>
        <w:t>NÁZOV LIEKU</w:t>
      </w:r>
    </w:p>
    <w:p w14:paraId="683AB3EF" w14:textId="77777777" w:rsidR="00B63E02" w:rsidRPr="002F0A70" w:rsidRDefault="00B63E02" w:rsidP="00B63E02">
      <w:pPr>
        <w:spacing w:line="240" w:lineRule="auto"/>
        <w:rPr>
          <w:szCs w:val="22"/>
        </w:rPr>
      </w:pPr>
    </w:p>
    <w:p w14:paraId="2F15B8B5" w14:textId="0793E9CF" w:rsidR="00B63E02" w:rsidRDefault="00611C1B" w:rsidP="00B63E02">
      <w:pPr>
        <w:spacing w:line="240" w:lineRule="auto"/>
        <w:rPr>
          <w:szCs w:val="22"/>
        </w:rPr>
      </w:pPr>
      <w:r w:rsidRPr="002F0A70">
        <w:rPr>
          <w:szCs w:val="22"/>
        </w:rPr>
        <w:t xml:space="preserve">RIULVY 348 mg </w:t>
      </w:r>
      <w:r w:rsidR="001D0C8A" w:rsidRPr="002F0A70">
        <w:rPr>
          <w:szCs w:val="22"/>
        </w:rPr>
        <w:t xml:space="preserve">tvrdé </w:t>
      </w:r>
      <w:r w:rsidRPr="002F0A70">
        <w:rPr>
          <w:szCs w:val="22"/>
        </w:rPr>
        <w:t>gastrorezistentné kapsuly</w:t>
      </w:r>
    </w:p>
    <w:p w14:paraId="422D9544" w14:textId="77777777" w:rsidR="00F71FCD" w:rsidRPr="002F0A70" w:rsidRDefault="00F71FCD" w:rsidP="00B63E02">
      <w:pPr>
        <w:spacing w:line="240" w:lineRule="auto"/>
        <w:rPr>
          <w:szCs w:val="22"/>
        </w:rPr>
      </w:pPr>
    </w:p>
    <w:p w14:paraId="2FB86F13" w14:textId="3129C0D1" w:rsidR="00B63E02" w:rsidRPr="002F0A70" w:rsidRDefault="00611C1B" w:rsidP="00B63E02">
      <w:pPr>
        <w:spacing w:line="240" w:lineRule="auto"/>
        <w:rPr>
          <w:b/>
          <w:szCs w:val="22"/>
        </w:rPr>
      </w:pPr>
      <w:r w:rsidRPr="002F0A70">
        <w:rPr>
          <w:szCs w:val="22"/>
        </w:rPr>
        <w:t>tegomil</w:t>
      </w:r>
      <w:r w:rsidR="001D0C8A">
        <w:rPr>
          <w:szCs w:val="22"/>
        </w:rPr>
        <w:t>-</w:t>
      </w:r>
      <w:r w:rsidRPr="002F0A70">
        <w:rPr>
          <w:szCs w:val="22"/>
        </w:rPr>
        <w:t>fumarát</w:t>
      </w:r>
      <w:r w:rsidRPr="002F0A70">
        <w:rPr>
          <w:b/>
          <w:szCs w:val="22"/>
        </w:rPr>
        <w:t xml:space="preserve"> </w:t>
      </w:r>
    </w:p>
    <w:p w14:paraId="5189F70E" w14:textId="77777777" w:rsidR="00B63E02" w:rsidRPr="002F0A70" w:rsidRDefault="00B63E02" w:rsidP="00B63E02">
      <w:pPr>
        <w:spacing w:line="240" w:lineRule="auto"/>
        <w:rPr>
          <w:szCs w:val="22"/>
        </w:rPr>
      </w:pPr>
    </w:p>
    <w:p w14:paraId="4C6E883C" w14:textId="77777777" w:rsidR="00EF6FC9" w:rsidRPr="002F0A70" w:rsidRDefault="00EF6FC9" w:rsidP="00B63E02">
      <w:pPr>
        <w:spacing w:line="240" w:lineRule="auto"/>
        <w:rPr>
          <w:szCs w:val="22"/>
        </w:rPr>
      </w:pPr>
    </w:p>
    <w:p w14:paraId="34D7B50B"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2.</w:t>
      </w:r>
      <w:r w:rsidRPr="002F0A70">
        <w:rPr>
          <w:b/>
          <w:szCs w:val="22"/>
        </w:rPr>
        <w:tab/>
        <w:t>LIEČIVO (LIEČIVÁ)</w:t>
      </w:r>
    </w:p>
    <w:p w14:paraId="5249427C" w14:textId="77777777" w:rsidR="00B63E02" w:rsidRPr="002F0A70" w:rsidRDefault="00B63E02" w:rsidP="00B63E02">
      <w:pPr>
        <w:spacing w:line="240" w:lineRule="auto"/>
        <w:rPr>
          <w:szCs w:val="22"/>
        </w:rPr>
      </w:pPr>
    </w:p>
    <w:p w14:paraId="5F886091" w14:textId="72044419" w:rsidR="00B63E02" w:rsidRPr="002F0A70" w:rsidRDefault="00611C1B" w:rsidP="00B63E02">
      <w:pPr>
        <w:spacing w:line="240" w:lineRule="auto"/>
        <w:rPr>
          <w:szCs w:val="22"/>
        </w:rPr>
      </w:pPr>
      <w:r w:rsidRPr="002F0A70">
        <w:rPr>
          <w:szCs w:val="22"/>
        </w:rPr>
        <w:t xml:space="preserve">Každá </w:t>
      </w:r>
      <w:r w:rsidR="001D0C8A" w:rsidRPr="002F0A70">
        <w:rPr>
          <w:szCs w:val="22"/>
        </w:rPr>
        <w:t xml:space="preserve">tvrdá </w:t>
      </w:r>
      <w:r w:rsidRPr="002F0A70">
        <w:rPr>
          <w:szCs w:val="22"/>
        </w:rPr>
        <w:t>gastrorezistentná kapsula obsahuje 348</w:t>
      </w:r>
      <w:r w:rsidR="009E20F7">
        <w:rPr>
          <w:szCs w:val="22"/>
        </w:rPr>
        <w:t>,4</w:t>
      </w:r>
      <w:r w:rsidRPr="002F0A70">
        <w:rPr>
          <w:szCs w:val="22"/>
        </w:rPr>
        <w:t> mg tegomil</w:t>
      </w:r>
      <w:r w:rsidR="001D0C8A">
        <w:rPr>
          <w:szCs w:val="22"/>
        </w:rPr>
        <w:t>-</w:t>
      </w:r>
      <w:r w:rsidRPr="002F0A70">
        <w:rPr>
          <w:szCs w:val="22"/>
        </w:rPr>
        <w:t>fumarát</w:t>
      </w:r>
      <w:r w:rsidR="00DD1B4C">
        <w:rPr>
          <w:szCs w:val="22"/>
        </w:rPr>
        <w:t>u</w:t>
      </w:r>
      <w:r w:rsidRPr="002F0A70">
        <w:rPr>
          <w:szCs w:val="22"/>
        </w:rPr>
        <w:t>.</w:t>
      </w:r>
    </w:p>
    <w:p w14:paraId="0DED8C7F" w14:textId="77777777" w:rsidR="00B63E02" w:rsidRPr="002F0A70" w:rsidRDefault="00B63E02" w:rsidP="00B63E02">
      <w:pPr>
        <w:spacing w:line="240" w:lineRule="auto"/>
        <w:rPr>
          <w:szCs w:val="22"/>
        </w:rPr>
      </w:pPr>
    </w:p>
    <w:p w14:paraId="1CED4255" w14:textId="77777777" w:rsidR="003B5E1F" w:rsidRPr="002F0A70" w:rsidRDefault="003B5E1F" w:rsidP="00B63E02">
      <w:pPr>
        <w:spacing w:line="240" w:lineRule="auto"/>
        <w:rPr>
          <w:szCs w:val="22"/>
        </w:rPr>
      </w:pPr>
    </w:p>
    <w:p w14:paraId="6D33943D"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3.</w:t>
      </w:r>
      <w:r w:rsidRPr="002F0A70">
        <w:rPr>
          <w:b/>
          <w:szCs w:val="22"/>
        </w:rPr>
        <w:tab/>
        <w:t>ZOZNAM POMOCNÝCH LÁTOK</w:t>
      </w:r>
    </w:p>
    <w:p w14:paraId="6ECAD986" w14:textId="77777777" w:rsidR="00B63E02" w:rsidRPr="002F0A70" w:rsidRDefault="00B63E02" w:rsidP="00B63E02">
      <w:pPr>
        <w:spacing w:line="240" w:lineRule="auto"/>
        <w:rPr>
          <w:szCs w:val="22"/>
        </w:rPr>
      </w:pPr>
    </w:p>
    <w:p w14:paraId="00AEFFCD" w14:textId="77777777" w:rsidR="00421C90" w:rsidRPr="002F0A70" w:rsidRDefault="00421C90" w:rsidP="00B63E02">
      <w:pPr>
        <w:spacing w:line="240" w:lineRule="auto"/>
        <w:rPr>
          <w:szCs w:val="22"/>
        </w:rPr>
      </w:pPr>
    </w:p>
    <w:p w14:paraId="04A1A07E"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4.</w:t>
      </w:r>
      <w:r w:rsidRPr="002F0A70">
        <w:rPr>
          <w:b/>
          <w:szCs w:val="22"/>
        </w:rPr>
        <w:tab/>
        <w:t>LIEKOVÁ FORMA A OBSAH</w:t>
      </w:r>
    </w:p>
    <w:p w14:paraId="4796AF1B" w14:textId="77777777" w:rsidR="00B63E02" w:rsidRPr="002F0A70" w:rsidRDefault="00B63E02" w:rsidP="00B63E02">
      <w:pPr>
        <w:spacing w:line="240" w:lineRule="auto"/>
        <w:rPr>
          <w:rStyle w:val="fontstyle01"/>
          <w:rFonts w:ascii="Times New Roman" w:hAnsi="Times New Roman"/>
        </w:rPr>
      </w:pPr>
    </w:p>
    <w:p w14:paraId="6AC3485C" w14:textId="3BFBA12C" w:rsidR="009E20F7" w:rsidRDefault="009E20F7" w:rsidP="00B63E02">
      <w:pPr>
        <w:spacing w:line="240" w:lineRule="auto"/>
        <w:rPr>
          <w:szCs w:val="22"/>
        </w:rPr>
      </w:pPr>
      <w:r w:rsidRPr="00691DCC">
        <w:rPr>
          <w:szCs w:val="22"/>
          <w:highlight w:val="lightGray"/>
        </w:rPr>
        <w:t>Tvrdá gastrorezistentná kapsula</w:t>
      </w:r>
    </w:p>
    <w:p w14:paraId="7AC87486" w14:textId="28B568DF" w:rsidR="00B63E02" w:rsidRPr="002F0A70" w:rsidRDefault="00611C1B" w:rsidP="00B63E02">
      <w:pPr>
        <w:spacing w:line="240" w:lineRule="auto"/>
        <w:rPr>
          <w:szCs w:val="22"/>
        </w:rPr>
      </w:pPr>
      <w:r w:rsidRPr="002F0A70">
        <w:rPr>
          <w:szCs w:val="22"/>
        </w:rPr>
        <w:t xml:space="preserve">56 </w:t>
      </w:r>
      <w:r w:rsidR="001D0C8A" w:rsidRPr="002F0A70">
        <w:rPr>
          <w:szCs w:val="22"/>
        </w:rPr>
        <w:t xml:space="preserve">tvrdých </w:t>
      </w:r>
      <w:r w:rsidRPr="002F0A70">
        <w:rPr>
          <w:szCs w:val="22"/>
        </w:rPr>
        <w:t>gastrorezistentných kapsúl</w:t>
      </w:r>
    </w:p>
    <w:p w14:paraId="772B3116" w14:textId="77777777" w:rsidR="00B63E02" w:rsidRPr="002F0A70" w:rsidRDefault="00B63E02" w:rsidP="00B63E02">
      <w:pPr>
        <w:spacing w:line="240" w:lineRule="auto"/>
        <w:rPr>
          <w:szCs w:val="22"/>
        </w:rPr>
      </w:pPr>
    </w:p>
    <w:p w14:paraId="5EF31783" w14:textId="77777777" w:rsidR="00EF6FC9" w:rsidRPr="002F0A70" w:rsidRDefault="00EF6FC9" w:rsidP="00B63E02">
      <w:pPr>
        <w:spacing w:line="240" w:lineRule="auto"/>
        <w:rPr>
          <w:szCs w:val="22"/>
        </w:rPr>
      </w:pPr>
    </w:p>
    <w:p w14:paraId="4F07154C"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5.</w:t>
      </w:r>
      <w:r w:rsidRPr="002F0A70">
        <w:rPr>
          <w:b/>
          <w:szCs w:val="22"/>
        </w:rPr>
        <w:tab/>
        <w:t>SPÔSOB A CESTA (CESTY) PODÁVANIA</w:t>
      </w:r>
    </w:p>
    <w:p w14:paraId="5DC8EBA2" w14:textId="77777777" w:rsidR="00B63E02" w:rsidRPr="002F0A70" w:rsidRDefault="00B63E02" w:rsidP="00B63E02">
      <w:pPr>
        <w:spacing w:line="240" w:lineRule="auto"/>
        <w:rPr>
          <w:szCs w:val="22"/>
        </w:rPr>
      </w:pPr>
    </w:p>
    <w:p w14:paraId="00049CB1" w14:textId="77777777" w:rsidR="00B63E02" w:rsidRDefault="00611C1B" w:rsidP="00B63E02">
      <w:pPr>
        <w:spacing w:line="240" w:lineRule="auto"/>
        <w:rPr>
          <w:szCs w:val="22"/>
        </w:rPr>
      </w:pPr>
      <w:r w:rsidRPr="002F0A70">
        <w:rPr>
          <w:szCs w:val="22"/>
        </w:rPr>
        <w:t>Pred použitím si prečítajte písomnú informáciu pre používateľa.</w:t>
      </w:r>
    </w:p>
    <w:p w14:paraId="22B99789" w14:textId="77777777" w:rsidR="00F71FCD" w:rsidRPr="002F0A70" w:rsidRDefault="00F71FCD" w:rsidP="00B63E02">
      <w:pPr>
        <w:spacing w:line="240" w:lineRule="auto"/>
        <w:rPr>
          <w:szCs w:val="22"/>
        </w:rPr>
      </w:pPr>
    </w:p>
    <w:p w14:paraId="1A238F8A" w14:textId="5284FB2B" w:rsidR="00B63E02" w:rsidRPr="002F0A70" w:rsidRDefault="00711AF5" w:rsidP="00B63E02">
      <w:pPr>
        <w:spacing w:line="240" w:lineRule="auto"/>
        <w:rPr>
          <w:szCs w:val="22"/>
        </w:rPr>
      </w:pPr>
      <w:r>
        <w:rPr>
          <w:szCs w:val="22"/>
        </w:rPr>
        <w:t>P</w:t>
      </w:r>
      <w:r w:rsidR="00611C1B" w:rsidRPr="002F0A70">
        <w:rPr>
          <w:szCs w:val="22"/>
        </w:rPr>
        <w:t>erorálne použitie.</w:t>
      </w:r>
    </w:p>
    <w:p w14:paraId="61464E63" w14:textId="77777777" w:rsidR="00B63E02" w:rsidRPr="002F0A70" w:rsidRDefault="00B63E02" w:rsidP="00B63E02">
      <w:pPr>
        <w:spacing w:line="240" w:lineRule="auto"/>
        <w:rPr>
          <w:szCs w:val="22"/>
        </w:rPr>
      </w:pPr>
    </w:p>
    <w:p w14:paraId="55404F53" w14:textId="77777777" w:rsidR="00EF6FC9" w:rsidRPr="002F0A70" w:rsidRDefault="00EF6FC9" w:rsidP="00B63E02">
      <w:pPr>
        <w:spacing w:line="240" w:lineRule="auto"/>
        <w:rPr>
          <w:szCs w:val="22"/>
        </w:rPr>
      </w:pPr>
    </w:p>
    <w:p w14:paraId="613A2113"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6.</w:t>
      </w:r>
      <w:r w:rsidRPr="002F0A70">
        <w:rPr>
          <w:b/>
          <w:szCs w:val="22"/>
        </w:rPr>
        <w:tab/>
        <w:t>ŠPECIÁLNE UPOZORNENIE, ŽE LIEK SA MUSÍ UCHOVÁVAŤ MIMO DOHĽADU A DOSAHU DETÍ</w:t>
      </w:r>
    </w:p>
    <w:p w14:paraId="0E13D270" w14:textId="77777777" w:rsidR="00B63E02" w:rsidRPr="002F0A70" w:rsidRDefault="00B63E02" w:rsidP="00B63E02">
      <w:pPr>
        <w:spacing w:line="240" w:lineRule="auto"/>
        <w:rPr>
          <w:szCs w:val="22"/>
        </w:rPr>
      </w:pPr>
    </w:p>
    <w:p w14:paraId="297CC1D2" w14:textId="77777777" w:rsidR="00B63E02" w:rsidRPr="002F0A70" w:rsidRDefault="00611C1B" w:rsidP="00B63E02">
      <w:pPr>
        <w:spacing w:line="240" w:lineRule="auto"/>
        <w:rPr>
          <w:szCs w:val="22"/>
        </w:rPr>
      </w:pPr>
      <w:r w:rsidRPr="002F0A70">
        <w:rPr>
          <w:szCs w:val="22"/>
        </w:rPr>
        <w:t>Uchovávajte mimo dohľadu a dosahu detí.</w:t>
      </w:r>
    </w:p>
    <w:p w14:paraId="3224526F" w14:textId="2A035B24" w:rsidR="00B63E02" w:rsidRDefault="00B63E02" w:rsidP="00B63E02">
      <w:pPr>
        <w:spacing w:line="240" w:lineRule="auto"/>
        <w:rPr>
          <w:szCs w:val="22"/>
        </w:rPr>
      </w:pPr>
    </w:p>
    <w:p w14:paraId="5DCC2FA5" w14:textId="77777777" w:rsidR="00916F8C" w:rsidRPr="002F0A70" w:rsidRDefault="00916F8C" w:rsidP="00B63E02">
      <w:pPr>
        <w:spacing w:line="240" w:lineRule="auto"/>
        <w:rPr>
          <w:szCs w:val="22"/>
        </w:rPr>
      </w:pPr>
    </w:p>
    <w:p w14:paraId="367B2831"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7.</w:t>
      </w:r>
      <w:r w:rsidRPr="002F0A70">
        <w:rPr>
          <w:b/>
          <w:szCs w:val="22"/>
        </w:rPr>
        <w:tab/>
        <w:t>INÉ ŠPECIÁLNE UPOZORNENIE (UPOZORNENIA), AK JE TO POTREBNÉ</w:t>
      </w:r>
    </w:p>
    <w:p w14:paraId="2DC1BEA9" w14:textId="77777777" w:rsidR="00B63E02" w:rsidRPr="002F0A70" w:rsidRDefault="00B63E02" w:rsidP="00B63E02">
      <w:pPr>
        <w:spacing w:line="240" w:lineRule="auto"/>
        <w:rPr>
          <w:szCs w:val="22"/>
        </w:rPr>
      </w:pPr>
    </w:p>
    <w:p w14:paraId="7CBC3195" w14:textId="77777777" w:rsidR="00B63E02" w:rsidRPr="002F0A70" w:rsidRDefault="00B63E02" w:rsidP="00B63E02">
      <w:pPr>
        <w:tabs>
          <w:tab w:val="left" w:pos="749"/>
        </w:tabs>
        <w:spacing w:line="240" w:lineRule="auto"/>
        <w:rPr>
          <w:szCs w:val="22"/>
        </w:rPr>
      </w:pPr>
    </w:p>
    <w:p w14:paraId="5AC71950"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8.</w:t>
      </w:r>
      <w:r w:rsidRPr="002F0A70">
        <w:rPr>
          <w:b/>
          <w:szCs w:val="22"/>
        </w:rPr>
        <w:tab/>
        <w:t>DÁTUM EXSPIRÁCIE</w:t>
      </w:r>
    </w:p>
    <w:p w14:paraId="2322F964" w14:textId="77777777" w:rsidR="00B63E02" w:rsidRPr="002F0A70" w:rsidRDefault="00B63E02" w:rsidP="00B63E02">
      <w:pPr>
        <w:spacing w:line="240" w:lineRule="auto"/>
        <w:rPr>
          <w:szCs w:val="22"/>
        </w:rPr>
      </w:pPr>
    </w:p>
    <w:p w14:paraId="0FC63750" w14:textId="77777777" w:rsidR="00B63E02" w:rsidRPr="002F0A70" w:rsidRDefault="00611C1B" w:rsidP="00B63E02">
      <w:pPr>
        <w:spacing w:line="240" w:lineRule="auto"/>
        <w:rPr>
          <w:szCs w:val="22"/>
        </w:rPr>
      </w:pPr>
      <w:r w:rsidRPr="002F0A70">
        <w:rPr>
          <w:szCs w:val="22"/>
        </w:rPr>
        <w:t>EXP</w:t>
      </w:r>
    </w:p>
    <w:p w14:paraId="4244C491" w14:textId="77777777" w:rsidR="00B63E02" w:rsidRPr="002F0A70" w:rsidRDefault="00B63E02" w:rsidP="00B63E02">
      <w:pPr>
        <w:spacing w:line="240" w:lineRule="auto"/>
        <w:rPr>
          <w:szCs w:val="22"/>
        </w:rPr>
      </w:pPr>
    </w:p>
    <w:p w14:paraId="7431DC2D" w14:textId="77777777" w:rsidR="00EF6FC9" w:rsidRPr="002F0A70" w:rsidRDefault="00EF6FC9" w:rsidP="00B63E02">
      <w:pPr>
        <w:spacing w:line="240" w:lineRule="auto"/>
        <w:rPr>
          <w:szCs w:val="22"/>
        </w:rPr>
      </w:pPr>
    </w:p>
    <w:p w14:paraId="6335B39C" w14:textId="77777777" w:rsidR="00B63E02" w:rsidRPr="002F0A70"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2F0A70">
        <w:rPr>
          <w:b/>
          <w:szCs w:val="22"/>
        </w:rPr>
        <w:t>9.</w:t>
      </w:r>
      <w:r w:rsidRPr="002F0A70">
        <w:rPr>
          <w:b/>
          <w:szCs w:val="22"/>
        </w:rPr>
        <w:tab/>
        <w:t>ŠPECIÁLNE PODMIENKY NA UCHOVÁVANIE</w:t>
      </w:r>
    </w:p>
    <w:p w14:paraId="1E3845B6" w14:textId="77777777" w:rsidR="00B63E02" w:rsidRPr="002F0A70" w:rsidRDefault="00B63E02" w:rsidP="00B63E02">
      <w:pPr>
        <w:spacing w:line="240" w:lineRule="auto"/>
        <w:rPr>
          <w:szCs w:val="22"/>
        </w:rPr>
      </w:pPr>
    </w:p>
    <w:p w14:paraId="6FD70904" w14:textId="52A47763" w:rsidR="00B63E02" w:rsidRPr="002F0A70" w:rsidRDefault="00611C1B" w:rsidP="00B63E02">
      <w:pPr>
        <w:spacing w:line="240" w:lineRule="auto"/>
        <w:rPr>
          <w:szCs w:val="22"/>
        </w:rPr>
      </w:pPr>
      <w:r w:rsidRPr="002F0A70">
        <w:rPr>
          <w:szCs w:val="22"/>
        </w:rPr>
        <w:t xml:space="preserve">Uchovávajte pri teplote </w:t>
      </w:r>
      <w:r w:rsidR="002754A4">
        <w:rPr>
          <w:szCs w:val="22"/>
        </w:rPr>
        <w:t>neprevyšujúcej</w:t>
      </w:r>
      <w:r w:rsidR="002754A4" w:rsidRPr="002F0A70">
        <w:rPr>
          <w:szCs w:val="22"/>
        </w:rPr>
        <w:t xml:space="preserve"> </w:t>
      </w:r>
      <w:r w:rsidRPr="002F0A70">
        <w:rPr>
          <w:szCs w:val="22"/>
        </w:rPr>
        <w:t>30 °C.</w:t>
      </w:r>
    </w:p>
    <w:p w14:paraId="2781DD9C" w14:textId="77777777" w:rsidR="00B63E02" w:rsidRPr="002F0A70" w:rsidRDefault="00B63E02" w:rsidP="00B63E02">
      <w:pPr>
        <w:spacing w:line="240" w:lineRule="auto"/>
        <w:ind w:left="567" w:hanging="567"/>
        <w:rPr>
          <w:szCs w:val="22"/>
        </w:rPr>
      </w:pPr>
    </w:p>
    <w:p w14:paraId="5BFC3834" w14:textId="77777777" w:rsidR="00EF6FC9" w:rsidRPr="002F0A70" w:rsidRDefault="00EF6FC9" w:rsidP="00B63E02">
      <w:pPr>
        <w:spacing w:line="240" w:lineRule="auto"/>
        <w:ind w:left="567" w:hanging="567"/>
        <w:rPr>
          <w:szCs w:val="22"/>
        </w:rPr>
      </w:pPr>
    </w:p>
    <w:p w14:paraId="3C1F6697"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2F0A70">
        <w:rPr>
          <w:b/>
          <w:szCs w:val="22"/>
        </w:rPr>
        <w:t>10.</w:t>
      </w:r>
      <w:r w:rsidRPr="002F0A70">
        <w:rPr>
          <w:b/>
          <w:szCs w:val="22"/>
        </w:rPr>
        <w:tab/>
        <w:t>ŠPECIÁLNE UPOZORNENIA NA LIKVIDÁCIU NEPOUŽITÝCH LIEKOV ALEBO ODPADOV Z NICH VZNIKNUTÝCH, AK JE TO VHODNÉ</w:t>
      </w:r>
    </w:p>
    <w:p w14:paraId="1BAF7C2F" w14:textId="77777777" w:rsidR="00B63E02" w:rsidRPr="002F0A70" w:rsidRDefault="00B63E02" w:rsidP="00B63E02">
      <w:pPr>
        <w:spacing w:line="240" w:lineRule="auto"/>
        <w:rPr>
          <w:szCs w:val="22"/>
        </w:rPr>
      </w:pPr>
    </w:p>
    <w:p w14:paraId="363BDBEF" w14:textId="77777777" w:rsidR="00B63E02" w:rsidRPr="002F0A70" w:rsidRDefault="00B63E02" w:rsidP="00B63E02">
      <w:pPr>
        <w:spacing w:line="240" w:lineRule="auto"/>
        <w:rPr>
          <w:szCs w:val="22"/>
        </w:rPr>
      </w:pPr>
    </w:p>
    <w:p w14:paraId="317136E4"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11.</w:t>
      </w:r>
      <w:r w:rsidRPr="002F0A70">
        <w:rPr>
          <w:b/>
          <w:szCs w:val="22"/>
        </w:rPr>
        <w:tab/>
        <w:t>NÁZOV A ADRESA DRŽITEĽA ROZHODNUTIA O REGISTRÁCII</w:t>
      </w:r>
    </w:p>
    <w:p w14:paraId="5F53A537" w14:textId="77777777" w:rsidR="00B63E02" w:rsidRPr="002F0A70" w:rsidRDefault="00B63E02" w:rsidP="00B63E02">
      <w:pPr>
        <w:spacing w:line="240" w:lineRule="auto"/>
        <w:rPr>
          <w:szCs w:val="22"/>
        </w:rPr>
      </w:pPr>
    </w:p>
    <w:p w14:paraId="26F60766" w14:textId="77777777" w:rsidR="00B63E02" w:rsidRPr="002F0A70" w:rsidRDefault="00611C1B" w:rsidP="00B63E02">
      <w:pPr>
        <w:pStyle w:val="paragraph"/>
        <w:spacing w:before="0" w:beforeAutospacing="0" w:after="0" w:afterAutospacing="0"/>
        <w:textAlignment w:val="baseline"/>
        <w:rPr>
          <w:sz w:val="22"/>
          <w:szCs w:val="22"/>
        </w:rPr>
      </w:pPr>
      <w:r w:rsidRPr="002F0A70">
        <w:rPr>
          <w:rStyle w:val="normaltextrun"/>
          <w:sz w:val="22"/>
          <w:szCs w:val="22"/>
        </w:rPr>
        <w:t>Neuraxpharm Pharmaceuticals, S.L.</w:t>
      </w:r>
      <w:r w:rsidRPr="002F0A70">
        <w:rPr>
          <w:rStyle w:val="eop"/>
          <w:sz w:val="22"/>
          <w:szCs w:val="22"/>
        </w:rPr>
        <w:t> </w:t>
      </w:r>
    </w:p>
    <w:p w14:paraId="4786946B" w14:textId="77777777" w:rsidR="00B63E02" w:rsidRPr="002F0A70" w:rsidRDefault="00611C1B" w:rsidP="00B63E02">
      <w:pPr>
        <w:pStyle w:val="paragraph"/>
        <w:spacing w:before="0" w:beforeAutospacing="0" w:after="0" w:afterAutospacing="0"/>
        <w:textAlignment w:val="baseline"/>
        <w:rPr>
          <w:sz w:val="22"/>
          <w:szCs w:val="22"/>
        </w:rPr>
      </w:pPr>
      <w:r w:rsidRPr="002F0A70">
        <w:rPr>
          <w:rStyle w:val="normaltextrun"/>
          <w:sz w:val="22"/>
          <w:szCs w:val="22"/>
        </w:rPr>
        <w:t>Avda. Barcelona 69</w:t>
      </w:r>
      <w:r w:rsidRPr="002F0A70">
        <w:rPr>
          <w:rStyle w:val="eop"/>
          <w:sz w:val="22"/>
          <w:szCs w:val="22"/>
        </w:rPr>
        <w:t> </w:t>
      </w:r>
    </w:p>
    <w:p w14:paraId="10F8A7D6" w14:textId="77777777" w:rsidR="00B63E02" w:rsidRPr="002F0A70" w:rsidRDefault="00611C1B" w:rsidP="00B63E02">
      <w:pPr>
        <w:pStyle w:val="paragraph"/>
        <w:spacing w:before="0" w:beforeAutospacing="0" w:after="0" w:afterAutospacing="0"/>
        <w:textAlignment w:val="baseline"/>
        <w:rPr>
          <w:sz w:val="22"/>
          <w:szCs w:val="22"/>
        </w:rPr>
      </w:pPr>
      <w:r w:rsidRPr="002F0A70">
        <w:rPr>
          <w:rStyle w:val="normaltextrun"/>
          <w:sz w:val="22"/>
          <w:szCs w:val="22"/>
        </w:rPr>
        <w:t>08970 Sant Joan Despí - Barcelona</w:t>
      </w:r>
      <w:r w:rsidRPr="002F0A70">
        <w:rPr>
          <w:rStyle w:val="eop"/>
          <w:sz w:val="22"/>
          <w:szCs w:val="22"/>
        </w:rPr>
        <w:t> </w:t>
      </w:r>
    </w:p>
    <w:p w14:paraId="2E4B83DA" w14:textId="77777777" w:rsidR="00B63E02" w:rsidRPr="002F0A70" w:rsidRDefault="00611C1B" w:rsidP="00B63E02">
      <w:pPr>
        <w:pStyle w:val="paragraph"/>
        <w:spacing w:before="0" w:beforeAutospacing="0" w:after="0" w:afterAutospacing="0"/>
        <w:textAlignment w:val="baseline"/>
        <w:rPr>
          <w:sz w:val="22"/>
          <w:szCs w:val="22"/>
        </w:rPr>
      </w:pPr>
      <w:r w:rsidRPr="002F0A70">
        <w:rPr>
          <w:rStyle w:val="normaltextrun"/>
          <w:sz w:val="22"/>
          <w:szCs w:val="22"/>
        </w:rPr>
        <w:t>Španielsko</w:t>
      </w:r>
      <w:r w:rsidRPr="002F0A70">
        <w:rPr>
          <w:rStyle w:val="eop"/>
          <w:sz w:val="22"/>
          <w:szCs w:val="22"/>
        </w:rPr>
        <w:t> </w:t>
      </w:r>
    </w:p>
    <w:p w14:paraId="220E0422" w14:textId="77777777" w:rsidR="00B63E02" w:rsidRPr="002F0A70" w:rsidRDefault="00B63E02" w:rsidP="00B63E02">
      <w:pPr>
        <w:spacing w:line="240" w:lineRule="auto"/>
        <w:rPr>
          <w:szCs w:val="22"/>
        </w:rPr>
      </w:pPr>
    </w:p>
    <w:p w14:paraId="0EC16033" w14:textId="77777777" w:rsidR="00B63E02" w:rsidRPr="002F0A70" w:rsidRDefault="00B63E02" w:rsidP="00B63E02">
      <w:pPr>
        <w:spacing w:line="240" w:lineRule="auto"/>
        <w:rPr>
          <w:szCs w:val="22"/>
        </w:rPr>
      </w:pPr>
    </w:p>
    <w:p w14:paraId="2B9441D2"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12.</w:t>
      </w:r>
      <w:r w:rsidRPr="002F0A70">
        <w:rPr>
          <w:b/>
          <w:szCs w:val="22"/>
        </w:rPr>
        <w:tab/>
        <w:t xml:space="preserve">REGISTRAČNÉ ČÍSLO (ČÍSLA) </w:t>
      </w:r>
    </w:p>
    <w:p w14:paraId="71ADDF17" w14:textId="77777777" w:rsidR="00B63E02" w:rsidRPr="002F0A70" w:rsidRDefault="00B63E02" w:rsidP="00B63E02">
      <w:pPr>
        <w:spacing w:line="240" w:lineRule="auto"/>
        <w:rPr>
          <w:szCs w:val="22"/>
        </w:rPr>
      </w:pPr>
    </w:p>
    <w:p w14:paraId="60B3262E" w14:textId="67FBEF36" w:rsidR="00B63E02" w:rsidRPr="002F0A70" w:rsidRDefault="000C3B69" w:rsidP="00B63E02">
      <w:pPr>
        <w:spacing w:line="240" w:lineRule="auto"/>
        <w:rPr>
          <w:szCs w:val="22"/>
        </w:rPr>
      </w:pPr>
      <w:r w:rsidRPr="002E67D9">
        <w:rPr>
          <w:rFonts w:cs="Verdana"/>
          <w:color w:val="000000"/>
        </w:rPr>
        <w:t>EU/1/25/1947/003</w:t>
      </w:r>
    </w:p>
    <w:p w14:paraId="53CCA3DA" w14:textId="77777777" w:rsidR="00B63E02" w:rsidRPr="002F0A70" w:rsidRDefault="00B63E02" w:rsidP="00B63E02">
      <w:pPr>
        <w:spacing w:line="240" w:lineRule="auto"/>
        <w:rPr>
          <w:szCs w:val="22"/>
        </w:rPr>
      </w:pPr>
    </w:p>
    <w:p w14:paraId="6CB6C6AC"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13.</w:t>
      </w:r>
      <w:r w:rsidRPr="002F0A70">
        <w:rPr>
          <w:b/>
          <w:szCs w:val="22"/>
        </w:rPr>
        <w:tab/>
        <w:t>ČÍSLO VÝROBNEJ ŠARŽE</w:t>
      </w:r>
    </w:p>
    <w:p w14:paraId="3AF0A494" w14:textId="77777777" w:rsidR="00B63E02" w:rsidRPr="002F0A70" w:rsidRDefault="00B63E02" w:rsidP="00B63E02">
      <w:pPr>
        <w:spacing w:line="240" w:lineRule="auto"/>
        <w:rPr>
          <w:i/>
          <w:szCs w:val="22"/>
        </w:rPr>
      </w:pPr>
    </w:p>
    <w:p w14:paraId="3CE6916A" w14:textId="77777777" w:rsidR="00B63E02" w:rsidRPr="002F0A70" w:rsidRDefault="00611C1B" w:rsidP="00B63E02">
      <w:pPr>
        <w:spacing w:line="240" w:lineRule="auto"/>
        <w:rPr>
          <w:szCs w:val="22"/>
        </w:rPr>
      </w:pPr>
      <w:r w:rsidRPr="002F0A70">
        <w:rPr>
          <w:szCs w:val="22"/>
        </w:rPr>
        <w:t>Lot</w:t>
      </w:r>
    </w:p>
    <w:p w14:paraId="74656C91" w14:textId="77777777" w:rsidR="00B63E02" w:rsidRPr="002F0A70" w:rsidRDefault="00B63E02" w:rsidP="00B63E02">
      <w:pPr>
        <w:spacing w:line="240" w:lineRule="auto"/>
        <w:rPr>
          <w:szCs w:val="22"/>
        </w:rPr>
      </w:pPr>
    </w:p>
    <w:p w14:paraId="08FDBB0C" w14:textId="77777777" w:rsidR="00EF6FC9" w:rsidRPr="002F0A70" w:rsidRDefault="00EF6FC9" w:rsidP="00B63E02">
      <w:pPr>
        <w:spacing w:line="240" w:lineRule="auto"/>
        <w:rPr>
          <w:szCs w:val="22"/>
        </w:rPr>
      </w:pPr>
    </w:p>
    <w:p w14:paraId="7202E771" w14:textId="77777777" w:rsidR="00B63E02" w:rsidRPr="002F0A70"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2F0A70">
        <w:rPr>
          <w:b/>
          <w:szCs w:val="22"/>
        </w:rPr>
        <w:t>14.</w:t>
      </w:r>
      <w:r w:rsidRPr="002F0A70">
        <w:rPr>
          <w:b/>
          <w:szCs w:val="22"/>
        </w:rPr>
        <w:tab/>
        <w:t xml:space="preserve">ZATRIEDENIE LIEKU PODĽA SPÔSOBU VÝDAJA </w:t>
      </w:r>
    </w:p>
    <w:p w14:paraId="7475C220" w14:textId="77777777" w:rsidR="00B63E02" w:rsidRPr="002F0A70" w:rsidRDefault="00B63E02" w:rsidP="00B63E02">
      <w:pPr>
        <w:spacing w:line="240" w:lineRule="auto"/>
        <w:rPr>
          <w:i/>
          <w:szCs w:val="22"/>
        </w:rPr>
      </w:pPr>
    </w:p>
    <w:p w14:paraId="26DD6A50" w14:textId="77777777" w:rsidR="00C25060" w:rsidRPr="002F0A70" w:rsidRDefault="00C25060" w:rsidP="00B63E02">
      <w:pPr>
        <w:spacing w:line="240" w:lineRule="auto"/>
        <w:rPr>
          <w:szCs w:val="22"/>
        </w:rPr>
      </w:pPr>
    </w:p>
    <w:p w14:paraId="2F6F9610" w14:textId="77777777" w:rsidR="00B63E02" w:rsidRPr="002F0A70"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2F0A70">
        <w:rPr>
          <w:b/>
          <w:szCs w:val="22"/>
        </w:rPr>
        <w:t>15.</w:t>
      </w:r>
      <w:r w:rsidRPr="002F0A70">
        <w:rPr>
          <w:b/>
          <w:szCs w:val="22"/>
        </w:rPr>
        <w:tab/>
        <w:t>POKYNY NA POUŽITIE</w:t>
      </w:r>
    </w:p>
    <w:p w14:paraId="66DCAF57" w14:textId="77777777" w:rsidR="00B63E02" w:rsidRPr="002F0A70" w:rsidRDefault="00B63E02" w:rsidP="00B63E02">
      <w:pPr>
        <w:spacing w:line="240" w:lineRule="auto"/>
        <w:rPr>
          <w:szCs w:val="22"/>
        </w:rPr>
      </w:pPr>
    </w:p>
    <w:p w14:paraId="3B3F7A0B" w14:textId="77777777" w:rsidR="00B63E02" w:rsidRPr="002F0A70" w:rsidRDefault="00B63E02" w:rsidP="00B63E02">
      <w:pPr>
        <w:spacing w:line="240" w:lineRule="auto"/>
        <w:rPr>
          <w:szCs w:val="22"/>
        </w:rPr>
      </w:pPr>
    </w:p>
    <w:p w14:paraId="0D39BEE2" w14:textId="77777777" w:rsidR="00B63E02" w:rsidRPr="002F0A70"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2F0A70">
        <w:rPr>
          <w:b/>
          <w:szCs w:val="22"/>
        </w:rPr>
        <w:t>16.</w:t>
      </w:r>
      <w:r w:rsidRPr="002F0A70">
        <w:rPr>
          <w:b/>
          <w:szCs w:val="22"/>
        </w:rPr>
        <w:tab/>
        <w:t>INFORMÁCIE V BRAILLOVOM PÍSME</w:t>
      </w:r>
    </w:p>
    <w:p w14:paraId="7B5C9121" w14:textId="77777777" w:rsidR="00B63E02" w:rsidRPr="002F0A70" w:rsidRDefault="00B63E02" w:rsidP="00B63E02">
      <w:pPr>
        <w:spacing w:line="240" w:lineRule="auto"/>
        <w:rPr>
          <w:b/>
          <w:bCs/>
          <w:szCs w:val="22"/>
        </w:rPr>
      </w:pPr>
    </w:p>
    <w:p w14:paraId="2938A590" w14:textId="632295F5" w:rsidR="00B63E02" w:rsidRPr="002F0A70" w:rsidRDefault="00611C1B" w:rsidP="00B63E02">
      <w:pPr>
        <w:spacing w:line="240" w:lineRule="auto"/>
        <w:rPr>
          <w:szCs w:val="22"/>
        </w:rPr>
      </w:pPr>
      <w:r w:rsidRPr="002F0A70">
        <w:rPr>
          <w:szCs w:val="22"/>
        </w:rPr>
        <w:t>RIULVY 348 mg</w:t>
      </w:r>
    </w:p>
    <w:p w14:paraId="7D34417A" w14:textId="77777777" w:rsidR="00B63E02" w:rsidRPr="002F0A70" w:rsidRDefault="00B63E02" w:rsidP="00B63E02">
      <w:pPr>
        <w:spacing w:line="240" w:lineRule="auto"/>
        <w:rPr>
          <w:szCs w:val="22"/>
          <w:shd w:val="clear" w:color="auto" w:fill="CCCCCC"/>
        </w:rPr>
      </w:pPr>
    </w:p>
    <w:p w14:paraId="58C0E00D" w14:textId="77777777" w:rsidR="00B63E02" w:rsidRPr="002F0A70" w:rsidRDefault="00B63E02" w:rsidP="00B63E02">
      <w:pPr>
        <w:spacing w:line="240" w:lineRule="auto"/>
        <w:rPr>
          <w:szCs w:val="22"/>
          <w:shd w:val="clear" w:color="auto" w:fill="CCCCCC"/>
        </w:rPr>
      </w:pPr>
    </w:p>
    <w:p w14:paraId="7A6040F0" w14:textId="77777777" w:rsidR="00B63E02" w:rsidRPr="002F0A70"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17.</w:t>
      </w:r>
      <w:r w:rsidRPr="002F0A70">
        <w:rPr>
          <w:b/>
          <w:szCs w:val="22"/>
        </w:rPr>
        <w:tab/>
        <w:t>ŠPECIFICKÝ IDENTIFIKÁTOR – DVOJROZMERNÝ ČIAROVÝ KÓD</w:t>
      </w:r>
    </w:p>
    <w:p w14:paraId="59A83ECE" w14:textId="77777777" w:rsidR="00B63E02" w:rsidRPr="002F0A70" w:rsidRDefault="00B63E02" w:rsidP="00B63E02">
      <w:pPr>
        <w:tabs>
          <w:tab w:val="clear" w:pos="567"/>
        </w:tabs>
        <w:spacing w:line="240" w:lineRule="auto"/>
        <w:rPr>
          <w:szCs w:val="22"/>
        </w:rPr>
      </w:pPr>
    </w:p>
    <w:p w14:paraId="267E5C59" w14:textId="087E6C18" w:rsidR="00B63E02" w:rsidRPr="002F0A70" w:rsidRDefault="00611C1B" w:rsidP="00B63E02">
      <w:pPr>
        <w:spacing w:line="240" w:lineRule="auto"/>
        <w:rPr>
          <w:szCs w:val="22"/>
          <w:shd w:val="clear" w:color="auto" w:fill="CCCCCC"/>
        </w:rPr>
      </w:pPr>
      <w:r w:rsidRPr="002F0A70">
        <w:rPr>
          <w:szCs w:val="22"/>
          <w:highlight w:val="lightGray"/>
        </w:rPr>
        <w:t>Dvojrozmerný čiarový kód so špecifickým identifikátorom.</w:t>
      </w:r>
    </w:p>
    <w:p w14:paraId="58A9914E" w14:textId="77777777" w:rsidR="00B63E02" w:rsidRPr="002F0A70" w:rsidRDefault="00B63E02" w:rsidP="00B63E02">
      <w:pPr>
        <w:tabs>
          <w:tab w:val="clear" w:pos="567"/>
        </w:tabs>
        <w:spacing w:line="240" w:lineRule="auto"/>
        <w:rPr>
          <w:szCs w:val="22"/>
        </w:rPr>
      </w:pPr>
    </w:p>
    <w:p w14:paraId="7C384868" w14:textId="77777777" w:rsidR="00B63E02" w:rsidRPr="002F0A70" w:rsidRDefault="00B63E02" w:rsidP="00B63E02">
      <w:pPr>
        <w:tabs>
          <w:tab w:val="clear" w:pos="567"/>
        </w:tabs>
        <w:spacing w:line="240" w:lineRule="auto"/>
        <w:rPr>
          <w:szCs w:val="22"/>
        </w:rPr>
      </w:pPr>
    </w:p>
    <w:p w14:paraId="163EAD47" w14:textId="77777777" w:rsidR="00B63E02" w:rsidRPr="002F0A70"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2F0A70">
        <w:rPr>
          <w:b/>
          <w:szCs w:val="22"/>
        </w:rPr>
        <w:t>18.</w:t>
      </w:r>
      <w:r w:rsidRPr="002F0A70">
        <w:rPr>
          <w:b/>
          <w:szCs w:val="22"/>
        </w:rPr>
        <w:tab/>
        <w:t>ŠPECIFICKÝ IDENTIFIKÁTOR – ÚDAJE ČITATEĽNÉ ĽUDSKÝM OKOM</w:t>
      </w:r>
    </w:p>
    <w:p w14:paraId="7D8A3B0E" w14:textId="77777777" w:rsidR="00B63E02" w:rsidRPr="002F0A70" w:rsidRDefault="00B63E02" w:rsidP="00B63E02">
      <w:pPr>
        <w:tabs>
          <w:tab w:val="clear" w:pos="567"/>
        </w:tabs>
        <w:spacing w:line="240" w:lineRule="auto"/>
        <w:rPr>
          <w:szCs w:val="22"/>
        </w:rPr>
      </w:pPr>
    </w:p>
    <w:p w14:paraId="3B08861E" w14:textId="77777777" w:rsidR="00B63E02" w:rsidRPr="002F0A70" w:rsidRDefault="00611C1B" w:rsidP="00B63E02">
      <w:pPr>
        <w:rPr>
          <w:color w:val="008000"/>
          <w:szCs w:val="22"/>
        </w:rPr>
      </w:pPr>
      <w:r w:rsidRPr="002F0A70">
        <w:rPr>
          <w:szCs w:val="22"/>
        </w:rPr>
        <w:t>PC</w:t>
      </w:r>
    </w:p>
    <w:p w14:paraId="510DF474" w14:textId="77777777" w:rsidR="00B63E02" w:rsidRPr="002F0A70" w:rsidRDefault="00611C1B" w:rsidP="00B63E02">
      <w:pPr>
        <w:rPr>
          <w:szCs w:val="22"/>
        </w:rPr>
      </w:pPr>
      <w:r w:rsidRPr="002F0A70">
        <w:rPr>
          <w:szCs w:val="22"/>
        </w:rPr>
        <w:t>SN</w:t>
      </w:r>
    </w:p>
    <w:p w14:paraId="1F67F1E4" w14:textId="77777777" w:rsidR="00B63E02" w:rsidRPr="002F0A70" w:rsidRDefault="00611C1B" w:rsidP="00B63E02">
      <w:pPr>
        <w:rPr>
          <w:szCs w:val="22"/>
        </w:rPr>
      </w:pPr>
      <w:r w:rsidRPr="002F0A70">
        <w:rPr>
          <w:szCs w:val="22"/>
        </w:rPr>
        <w:t xml:space="preserve">NN </w:t>
      </w:r>
    </w:p>
    <w:p w14:paraId="71B772F2" w14:textId="77777777" w:rsidR="00B63E02" w:rsidRPr="002F0A70" w:rsidRDefault="00B63E02" w:rsidP="00B63E02">
      <w:pPr>
        <w:spacing w:line="240" w:lineRule="auto"/>
        <w:rPr>
          <w:szCs w:val="22"/>
          <w:shd w:val="clear" w:color="auto" w:fill="CCCCCC"/>
        </w:rPr>
      </w:pPr>
    </w:p>
    <w:p w14:paraId="25C193D2" w14:textId="77777777" w:rsidR="00B63E02" w:rsidRPr="002F0A70" w:rsidRDefault="00611C1B" w:rsidP="00B63E02">
      <w:pPr>
        <w:spacing w:line="240" w:lineRule="auto"/>
        <w:rPr>
          <w:b/>
          <w:szCs w:val="22"/>
        </w:rPr>
      </w:pPr>
      <w:r w:rsidRPr="002F0A70">
        <w:rPr>
          <w:szCs w:val="22"/>
          <w:shd w:val="clear" w:color="auto" w:fill="CCCCCC"/>
        </w:rPr>
        <w:br w:type="page"/>
      </w:r>
    </w:p>
    <w:p w14:paraId="49F9FE30" w14:textId="0E5093F8" w:rsidR="00B3620A" w:rsidRPr="002F0A70" w:rsidRDefault="00B3620A" w:rsidP="00B3620A">
      <w:pPr>
        <w:spacing w:line="240" w:lineRule="auto"/>
        <w:rPr>
          <w:b/>
          <w:szCs w:val="22"/>
        </w:rPr>
      </w:pPr>
    </w:p>
    <w:p w14:paraId="49F9FE31" w14:textId="77777777" w:rsidR="00E22AA2" w:rsidRPr="002F0A70" w:rsidRDefault="00E22AA2" w:rsidP="00E22AA2">
      <w:pPr>
        <w:spacing w:line="240" w:lineRule="auto"/>
        <w:rPr>
          <w:b/>
          <w:szCs w:val="22"/>
        </w:rPr>
      </w:pPr>
    </w:p>
    <w:p w14:paraId="49F9FE32" w14:textId="77777777" w:rsidR="003A2407" w:rsidRPr="002F0A70" w:rsidRDefault="003A2407" w:rsidP="00204AAB">
      <w:pPr>
        <w:spacing w:line="240" w:lineRule="auto"/>
        <w:rPr>
          <w:b/>
          <w:szCs w:val="22"/>
        </w:rPr>
      </w:pPr>
    </w:p>
    <w:p w14:paraId="49F9FE33" w14:textId="77777777" w:rsidR="003A2407" w:rsidRPr="002F0A70" w:rsidRDefault="00611C1B" w:rsidP="00C87EDB">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rPr>
      </w:pPr>
      <w:r w:rsidRPr="002F0A70">
        <w:rPr>
          <w:b/>
          <w:szCs w:val="22"/>
        </w:rPr>
        <w:t>MINIMÁLNE ÚDAJE, KTORÉ MAJÚ BYŤ UVEDENÉ NA BLISTROCH ALEBO STRIPOCH</w:t>
      </w:r>
    </w:p>
    <w:p w14:paraId="49F9FE34" w14:textId="77777777" w:rsidR="00812D16" w:rsidRPr="002F0A70"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2F0A70"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2F0A70">
        <w:rPr>
          <w:b/>
          <w:szCs w:val="22"/>
        </w:rPr>
        <w:t>BLISTER</w:t>
      </w:r>
    </w:p>
    <w:p w14:paraId="49F9FE36" w14:textId="77777777" w:rsidR="00812D16" w:rsidRPr="002F0A70" w:rsidRDefault="00812D16" w:rsidP="00204AAB">
      <w:pPr>
        <w:spacing w:line="240" w:lineRule="auto"/>
        <w:rPr>
          <w:szCs w:val="22"/>
        </w:rPr>
      </w:pPr>
    </w:p>
    <w:p w14:paraId="49F9FE37" w14:textId="77777777" w:rsidR="006C6114" w:rsidRPr="002F0A70" w:rsidRDefault="006C6114" w:rsidP="00204AAB">
      <w:pPr>
        <w:spacing w:line="240" w:lineRule="auto"/>
        <w:rPr>
          <w:szCs w:val="22"/>
        </w:rPr>
      </w:pPr>
    </w:p>
    <w:p w14:paraId="49F9FE38"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1.</w:t>
      </w:r>
      <w:r w:rsidRPr="002F0A70">
        <w:rPr>
          <w:b/>
          <w:szCs w:val="22"/>
        </w:rPr>
        <w:tab/>
        <w:t>NÁZOV LIEKU</w:t>
      </w:r>
    </w:p>
    <w:p w14:paraId="49F9FE39" w14:textId="77777777" w:rsidR="00812D16" w:rsidRPr="002F0A70" w:rsidRDefault="00812D16" w:rsidP="00204AAB">
      <w:pPr>
        <w:spacing w:line="240" w:lineRule="auto"/>
        <w:rPr>
          <w:i/>
          <w:szCs w:val="22"/>
        </w:rPr>
      </w:pPr>
    </w:p>
    <w:p w14:paraId="49F9FE3A" w14:textId="0A84F7D8" w:rsidR="00E22AA2" w:rsidRPr="002F0A70" w:rsidRDefault="00611C1B" w:rsidP="00E22AA2">
      <w:pPr>
        <w:spacing w:line="240" w:lineRule="auto"/>
        <w:rPr>
          <w:szCs w:val="22"/>
        </w:rPr>
      </w:pPr>
      <w:r w:rsidRPr="002F0A70">
        <w:rPr>
          <w:szCs w:val="22"/>
        </w:rPr>
        <w:t>RIULVY 17</w:t>
      </w:r>
      <w:r w:rsidR="00FD53C6" w:rsidRPr="002F0A70">
        <w:rPr>
          <w:szCs w:val="22"/>
        </w:rPr>
        <w:t>4</w:t>
      </w:r>
      <w:r w:rsidR="00FD53C6">
        <w:rPr>
          <w:szCs w:val="22"/>
        </w:rPr>
        <w:t> </w:t>
      </w:r>
      <w:r w:rsidR="00FD53C6" w:rsidRPr="002F0A70">
        <w:rPr>
          <w:szCs w:val="22"/>
        </w:rPr>
        <w:t>mg</w:t>
      </w:r>
      <w:r w:rsidRPr="002F0A70">
        <w:rPr>
          <w:szCs w:val="22"/>
        </w:rPr>
        <w:t xml:space="preserve"> </w:t>
      </w:r>
      <w:r w:rsidR="005260C8" w:rsidRPr="002F0A70">
        <w:rPr>
          <w:szCs w:val="22"/>
        </w:rPr>
        <w:t xml:space="preserve">tvrdé </w:t>
      </w:r>
      <w:r w:rsidRPr="002F0A70">
        <w:rPr>
          <w:szCs w:val="22"/>
        </w:rPr>
        <w:t>gastrorezistentné kapsuly</w:t>
      </w:r>
    </w:p>
    <w:p w14:paraId="49F9FE3D" w14:textId="73666DCF" w:rsidR="00E22AA2" w:rsidRPr="002F0A70" w:rsidRDefault="00611C1B" w:rsidP="00204AAB">
      <w:pPr>
        <w:spacing w:line="240" w:lineRule="auto"/>
        <w:rPr>
          <w:b/>
          <w:szCs w:val="22"/>
        </w:rPr>
      </w:pPr>
      <w:r w:rsidRPr="002F0A70">
        <w:rPr>
          <w:szCs w:val="22"/>
        </w:rPr>
        <w:t>tegomil</w:t>
      </w:r>
      <w:r w:rsidR="001D0C8A">
        <w:rPr>
          <w:szCs w:val="22"/>
        </w:rPr>
        <w:t>-</w:t>
      </w:r>
      <w:r w:rsidRPr="002F0A70">
        <w:rPr>
          <w:szCs w:val="22"/>
        </w:rPr>
        <w:t>fumarát</w:t>
      </w:r>
      <w:r w:rsidRPr="002F0A70">
        <w:rPr>
          <w:b/>
          <w:szCs w:val="22"/>
        </w:rPr>
        <w:t xml:space="preserve"> </w:t>
      </w:r>
    </w:p>
    <w:p w14:paraId="49F9FE3E" w14:textId="77777777" w:rsidR="00812D16" w:rsidRPr="002F0A70" w:rsidRDefault="00812D16" w:rsidP="00204AAB">
      <w:pPr>
        <w:spacing w:line="240" w:lineRule="auto"/>
        <w:rPr>
          <w:szCs w:val="22"/>
        </w:rPr>
      </w:pPr>
    </w:p>
    <w:p w14:paraId="49F9FE3F" w14:textId="77777777" w:rsidR="00BC1C1C" w:rsidRPr="002F0A70" w:rsidRDefault="00BC1C1C" w:rsidP="00204AAB">
      <w:pPr>
        <w:spacing w:line="240" w:lineRule="auto"/>
        <w:rPr>
          <w:szCs w:val="22"/>
        </w:rPr>
      </w:pPr>
    </w:p>
    <w:p w14:paraId="49F9FE40"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2.</w:t>
      </w:r>
      <w:r w:rsidRPr="002F0A70">
        <w:rPr>
          <w:b/>
          <w:szCs w:val="22"/>
        </w:rPr>
        <w:tab/>
        <w:t>NÁZOV DRŽITEĽA ROZHODNUTIA O REGISTRÁCII</w:t>
      </w:r>
    </w:p>
    <w:p w14:paraId="49F9FE41" w14:textId="77777777" w:rsidR="00812D16" w:rsidRPr="002F0A70" w:rsidRDefault="00812D16" w:rsidP="00204AAB">
      <w:pPr>
        <w:spacing w:line="240" w:lineRule="auto"/>
        <w:rPr>
          <w:szCs w:val="22"/>
        </w:rPr>
      </w:pPr>
    </w:p>
    <w:p w14:paraId="49F9FE42" w14:textId="77777777" w:rsidR="00483E85" w:rsidRPr="002F0A70" w:rsidRDefault="00611C1B" w:rsidP="00483E85">
      <w:pPr>
        <w:numPr>
          <w:ilvl w:val="12"/>
          <w:numId w:val="0"/>
        </w:numPr>
        <w:spacing w:line="240" w:lineRule="auto"/>
        <w:ind w:right="-2"/>
        <w:rPr>
          <w:szCs w:val="22"/>
        </w:rPr>
      </w:pPr>
      <w:r w:rsidRPr="002F0A70">
        <w:rPr>
          <w:szCs w:val="22"/>
        </w:rPr>
        <w:t>Neuraxpharm Pharmaceuticals, S.L.</w:t>
      </w:r>
    </w:p>
    <w:p w14:paraId="49F9FE43" w14:textId="77777777" w:rsidR="00812D16" w:rsidRPr="002F0A70" w:rsidRDefault="00812D16" w:rsidP="00204AAB">
      <w:pPr>
        <w:spacing w:line="240" w:lineRule="auto"/>
        <w:rPr>
          <w:szCs w:val="22"/>
        </w:rPr>
      </w:pPr>
    </w:p>
    <w:p w14:paraId="49F9FE44" w14:textId="77777777" w:rsidR="00812D16" w:rsidRPr="002F0A70" w:rsidRDefault="00812D16" w:rsidP="00204AAB">
      <w:pPr>
        <w:spacing w:line="240" w:lineRule="auto"/>
        <w:rPr>
          <w:szCs w:val="22"/>
        </w:rPr>
      </w:pPr>
    </w:p>
    <w:p w14:paraId="49F9FE45" w14:textId="77777777" w:rsidR="00812D16" w:rsidRPr="002F0A70"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2F0A70">
        <w:rPr>
          <w:b/>
          <w:szCs w:val="22"/>
        </w:rPr>
        <w:t>3.</w:t>
      </w:r>
      <w:r w:rsidRPr="002F0A70">
        <w:rPr>
          <w:b/>
          <w:szCs w:val="22"/>
        </w:rPr>
        <w:tab/>
        <w:t>DÁTUM EXSPIRÁCIE</w:t>
      </w:r>
    </w:p>
    <w:p w14:paraId="49F9FE46" w14:textId="77777777" w:rsidR="00812D16" w:rsidRPr="002F0A70" w:rsidRDefault="00812D16" w:rsidP="00204AAB">
      <w:pPr>
        <w:spacing w:line="240" w:lineRule="auto"/>
        <w:rPr>
          <w:szCs w:val="22"/>
        </w:rPr>
      </w:pPr>
    </w:p>
    <w:p w14:paraId="49F9FE47" w14:textId="77777777" w:rsidR="00812D16" w:rsidRPr="002F0A70" w:rsidRDefault="00611C1B" w:rsidP="00204AAB">
      <w:pPr>
        <w:spacing w:line="240" w:lineRule="auto"/>
        <w:rPr>
          <w:szCs w:val="22"/>
        </w:rPr>
      </w:pPr>
      <w:r w:rsidRPr="002F0A70">
        <w:rPr>
          <w:szCs w:val="22"/>
        </w:rPr>
        <w:t>EXP</w:t>
      </w:r>
    </w:p>
    <w:p w14:paraId="49F9FE48" w14:textId="77777777" w:rsidR="004D073F" w:rsidRPr="002F0A70" w:rsidRDefault="004D073F" w:rsidP="00204AAB">
      <w:pPr>
        <w:spacing w:line="240" w:lineRule="auto"/>
        <w:rPr>
          <w:szCs w:val="22"/>
        </w:rPr>
      </w:pPr>
    </w:p>
    <w:p w14:paraId="49F9FE49" w14:textId="77777777" w:rsidR="00BC1C1C" w:rsidRPr="002F0A70" w:rsidRDefault="00BC1C1C" w:rsidP="00204AAB">
      <w:pPr>
        <w:spacing w:line="240" w:lineRule="auto"/>
        <w:rPr>
          <w:szCs w:val="22"/>
        </w:rPr>
      </w:pPr>
    </w:p>
    <w:p w14:paraId="49F9FE4A" w14:textId="1544487B"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4.</w:t>
      </w:r>
      <w:r w:rsidRPr="002F0A70">
        <w:rPr>
          <w:b/>
          <w:szCs w:val="22"/>
        </w:rPr>
        <w:tab/>
        <w:t>ČÍSLO VÝROBNEJ ŠARŽE</w:t>
      </w:r>
    </w:p>
    <w:p w14:paraId="49F9FE4B" w14:textId="77777777" w:rsidR="00812D16" w:rsidRPr="002F0A70" w:rsidRDefault="00812D16" w:rsidP="00204AAB">
      <w:pPr>
        <w:spacing w:line="240" w:lineRule="auto"/>
        <w:rPr>
          <w:szCs w:val="22"/>
        </w:rPr>
      </w:pPr>
    </w:p>
    <w:p w14:paraId="49F9FE4C" w14:textId="77777777" w:rsidR="004D073F" w:rsidRPr="002F0A70" w:rsidRDefault="00611C1B" w:rsidP="00204AAB">
      <w:pPr>
        <w:spacing w:line="240" w:lineRule="auto"/>
        <w:rPr>
          <w:szCs w:val="22"/>
        </w:rPr>
      </w:pPr>
      <w:r w:rsidRPr="002F0A70">
        <w:rPr>
          <w:szCs w:val="22"/>
        </w:rPr>
        <w:t>Lot</w:t>
      </w:r>
    </w:p>
    <w:p w14:paraId="49F9FE4D" w14:textId="77777777" w:rsidR="00812D16" w:rsidRPr="002F0A70" w:rsidRDefault="00812D16" w:rsidP="00204AAB">
      <w:pPr>
        <w:spacing w:line="240" w:lineRule="auto"/>
        <w:rPr>
          <w:szCs w:val="22"/>
        </w:rPr>
      </w:pPr>
    </w:p>
    <w:p w14:paraId="49F9FE4E" w14:textId="77777777" w:rsidR="00BC1C1C" w:rsidRPr="002F0A70" w:rsidRDefault="00BC1C1C" w:rsidP="00204AAB">
      <w:pPr>
        <w:spacing w:line="240" w:lineRule="auto"/>
        <w:rPr>
          <w:szCs w:val="22"/>
        </w:rPr>
      </w:pPr>
    </w:p>
    <w:p w14:paraId="49F9FE4F" w14:textId="77777777" w:rsidR="00812D16" w:rsidRPr="002F0A70"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5.</w:t>
      </w:r>
      <w:r w:rsidRPr="002F0A70">
        <w:rPr>
          <w:b/>
          <w:szCs w:val="22"/>
        </w:rPr>
        <w:tab/>
        <w:t>INÉ</w:t>
      </w:r>
    </w:p>
    <w:p w14:paraId="49F9FE50" w14:textId="77777777" w:rsidR="00812D16" w:rsidRPr="002F0A70" w:rsidRDefault="00812D16" w:rsidP="30FD1142">
      <w:pPr>
        <w:spacing w:line="240" w:lineRule="auto"/>
        <w:rPr>
          <w:szCs w:val="22"/>
        </w:rPr>
      </w:pPr>
    </w:p>
    <w:p w14:paraId="3B18A54F" w14:textId="03285720" w:rsidR="30FD1142" w:rsidRPr="002F0A70" w:rsidRDefault="30FD1142" w:rsidP="30FD1142">
      <w:pPr>
        <w:spacing w:line="240" w:lineRule="auto"/>
        <w:rPr>
          <w:szCs w:val="22"/>
        </w:rPr>
      </w:pPr>
    </w:p>
    <w:p w14:paraId="07BFDE39" w14:textId="4446C629" w:rsidR="30FD1142" w:rsidRPr="002F0A70" w:rsidRDefault="30FD1142" w:rsidP="30FD1142">
      <w:pPr>
        <w:spacing w:line="240" w:lineRule="auto"/>
        <w:rPr>
          <w:szCs w:val="22"/>
        </w:rPr>
      </w:pPr>
    </w:p>
    <w:p w14:paraId="293BD803" w14:textId="2EA39527" w:rsidR="30FD1142" w:rsidRPr="002F0A70" w:rsidRDefault="30FD1142" w:rsidP="30FD1142">
      <w:pPr>
        <w:spacing w:line="240" w:lineRule="auto"/>
        <w:rPr>
          <w:szCs w:val="22"/>
        </w:rPr>
      </w:pPr>
    </w:p>
    <w:p w14:paraId="41509416" w14:textId="6D77744C" w:rsidR="00BE3B2A" w:rsidRDefault="00BE3B2A">
      <w:pPr>
        <w:tabs>
          <w:tab w:val="clear" w:pos="567"/>
        </w:tabs>
        <w:spacing w:line="240" w:lineRule="auto"/>
        <w:rPr>
          <w:szCs w:val="22"/>
        </w:rPr>
      </w:pPr>
      <w:r>
        <w:rPr>
          <w:szCs w:val="22"/>
        </w:rPr>
        <w:br w:type="page"/>
      </w:r>
    </w:p>
    <w:p w14:paraId="1766A556" w14:textId="77777777" w:rsidR="00624FDD" w:rsidRPr="002F0A70" w:rsidRDefault="00624FDD" w:rsidP="00624FDD">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rPr>
      </w:pPr>
      <w:r w:rsidRPr="002F0A70">
        <w:rPr>
          <w:b/>
          <w:szCs w:val="22"/>
        </w:rPr>
        <w:t>MINIMÁLNE ÚDAJE, KTORÉ MAJÚ BYŤ UVEDENÉ NA BLISTROCH ALEBO STRIPOCH</w:t>
      </w:r>
    </w:p>
    <w:p w14:paraId="57E1A038" w14:textId="77777777" w:rsidR="00624FDD" w:rsidRPr="002F0A70" w:rsidRDefault="00624FDD" w:rsidP="00624FDD">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05CC653B" w14:textId="77777777" w:rsidR="00624FDD" w:rsidRPr="002F0A70" w:rsidRDefault="00624FDD" w:rsidP="00624FDD">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2F0A70">
        <w:rPr>
          <w:b/>
          <w:szCs w:val="22"/>
        </w:rPr>
        <w:t>BLISTER</w:t>
      </w:r>
    </w:p>
    <w:p w14:paraId="0D543698" w14:textId="77777777" w:rsidR="00624FDD" w:rsidRPr="002F0A70" w:rsidRDefault="00624FDD" w:rsidP="00624FDD">
      <w:pPr>
        <w:spacing w:line="240" w:lineRule="auto"/>
        <w:rPr>
          <w:szCs w:val="22"/>
        </w:rPr>
      </w:pPr>
    </w:p>
    <w:p w14:paraId="72BF147F" w14:textId="77777777" w:rsidR="00624FDD" w:rsidRPr="002F0A70" w:rsidRDefault="00624FDD" w:rsidP="00624FDD">
      <w:pPr>
        <w:spacing w:line="240" w:lineRule="auto"/>
        <w:rPr>
          <w:szCs w:val="22"/>
        </w:rPr>
      </w:pPr>
    </w:p>
    <w:p w14:paraId="27823D94" w14:textId="77777777" w:rsidR="00624FDD" w:rsidRPr="002F0A70" w:rsidRDefault="00624FDD" w:rsidP="00624FDD">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1.</w:t>
      </w:r>
      <w:r w:rsidRPr="002F0A70">
        <w:rPr>
          <w:b/>
          <w:szCs w:val="22"/>
        </w:rPr>
        <w:tab/>
        <w:t>NÁZOV LIEKU</w:t>
      </w:r>
    </w:p>
    <w:p w14:paraId="4A8130E7" w14:textId="77777777" w:rsidR="00624FDD" w:rsidRPr="002F0A70" w:rsidRDefault="00624FDD" w:rsidP="00624FDD">
      <w:pPr>
        <w:spacing w:line="240" w:lineRule="auto"/>
        <w:rPr>
          <w:i/>
          <w:szCs w:val="22"/>
        </w:rPr>
      </w:pPr>
    </w:p>
    <w:p w14:paraId="593DFB76" w14:textId="2A24DC02" w:rsidR="00624FDD" w:rsidRPr="002F0A70" w:rsidRDefault="00624FDD" w:rsidP="00624FDD">
      <w:pPr>
        <w:spacing w:line="240" w:lineRule="auto"/>
        <w:rPr>
          <w:szCs w:val="22"/>
        </w:rPr>
      </w:pPr>
      <w:r>
        <w:rPr>
          <w:szCs w:val="22"/>
        </w:rPr>
        <w:t xml:space="preserve">RIULVY 348 </w:t>
      </w:r>
      <w:r w:rsidRPr="002F0A70">
        <w:rPr>
          <w:szCs w:val="22"/>
        </w:rPr>
        <w:t xml:space="preserve">mg </w:t>
      </w:r>
      <w:r w:rsidR="005260C8" w:rsidRPr="002F0A70">
        <w:rPr>
          <w:szCs w:val="22"/>
        </w:rPr>
        <w:t xml:space="preserve">tvrdé </w:t>
      </w:r>
      <w:r w:rsidRPr="002F0A70">
        <w:rPr>
          <w:szCs w:val="22"/>
        </w:rPr>
        <w:t>gastrorezistentné kapsuly</w:t>
      </w:r>
    </w:p>
    <w:p w14:paraId="39E4CD23" w14:textId="63C91FE7" w:rsidR="00624FDD" w:rsidRPr="002F0A70" w:rsidRDefault="00624FDD" w:rsidP="00624FDD">
      <w:pPr>
        <w:spacing w:line="240" w:lineRule="auto"/>
        <w:rPr>
          <w:b/>
          <w:szCs w:val="22"/>
        </w:rPr>
      </w:pPr>
      <w:r w:rsidRPr="002F0A70">
        <w:rPr>
          <w:szCs w:val="22"/>
        </w:rPr>
        <w:t>tegomil</w:t>
      </w:r>
      <w:r w:rsidR="005260C8">
        <w:rPr>
          <w:szCs w:val="22"/>
        </w:rPr>
        <w:t>-</w:t>
      </w:r>
      <w:r w:rsidRPr="002F0A70">
        <w:rPr>
          <w:szCs w:val="22"/>
        </w:rPr>
        <w:t>fumarát</w:t>
      </w:r>
      <w:r w:rsidRPr="002F0A70">
        <w:rPr>
          <w:b/>
          <w:szCs w:val="22"/>
        </w:rPr>
        <w:t xml:space="preserve"> </w:t>
      </w:r>
    </w:p>
    <w:p w14:paraId="199E8771" w14:textId="77777777" w:rsidR="00624FDD" w:rsidRPr="002F0A70" w:rsidRDefault="00624FDD" w:rsidP="00624FDD">
      <w:pPr>
        <w:spacing w:line="240" w:lineRule="auto"/>
        <w:rPr>
          <w:szCs w:val="22"/>
        </w:rPr>
      </w:pPr>
    </w:p>
    <w:p w14:paraId="71BEB7B7" w14:textId="77777777" w:rsidR="00624FDD" w:rsidRPr="002F0A70" w:rsidRDefault="00624FDD" w:rsidP="00624FDD">
      <w:pPr>
        <w:spacing w:line="240" w:lineRule="auto"/>
        <w:rPr>
          <w:szCs w:val="22"/>
        </w:rPr>
      </w:pPr>
    </w:p>
    <w:p w14:paraId="3C9AD421" w14:textId="77777777" w:rsidR="00624FDD" w:rsidRPr="002F0A70" w:rsidRDefault="00624FDD" w:rsidP="00624FDD">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2.</w:t>
      </w:r>
      <w:r w:rsidRPr="002F0A70">
        <w:rPr>
          <w:b/>
          <w:szCs w:val="22"/>
        </w:rPr>
        <w:tab/>
        <w:t>NÁZOV DRŽITEĽA ROZHODNUTIA O REGISTRÁCII</w:t>
      </w:r>
    </w:p>
    <w:p w14:paraId="1AC8B827" w14:textId="77777777" w:rsidR="00624FDD" w:rsidRPr="002F0A70" w:rsidRDefault="00624FDD" w:rsidP="00624FDD">
      <w:pPr>
        <w:spacing w:line="240" w:lineRule="auto"/>
        <w:rPr>
          <w:szCs w:val="22"/>
        </w:rPr>
      </w:pPr>
    </w:p>
    <w:p w14:paraId="214D728E" w14:textId="77777777" w:rsidR="00624FDD" w:rsidRPr="002F0A70" w:rsidRDefault="00624FDD" w:rsidP="00624FDD">
      <w:pPr>
        <w:numPr>
          <w:ilvl w:val="12"/>
          <w:numId w:val="0"/>
        </w:numPr>
        <w:spacing w:line="240" w:lineRule="auto"/>
        <w:ind w:right="-2"/>
        <w:rPr>
          <w:szCs w:val="22"/>
        </w:rPr>
      </w:pPr>
      <w:r w:rsidRPr="002F0A70">
        <w:rPr>
          <w:szCs w:val="22"/>
        </w:rPr>
        <w:t>Neuraxpharm Pharmaceuticals, S.L.</w:t>
      </w:r>
    </w:p>
    <w:p w14:paraId="333088E1" w14:textId="77777777" w:rsidR="00624FDD" w:rsidRPr="002F0A70" w:rsidRDefault="00624FDD" w:rsidP="00624FDD">
      <w:pPr>
        <w:spacing w:line="240" w:lineRule="auto"/>
        <w:rPr>
          <w:szCs w:val="22"/>
        </w:rPr>
      </w:pPr>
    </w:p>
    <w:p w14:paraId="67FFEAAA" w14:textId="77777777" w:rsidR="00624FDD" w:rsidRPr="002F0A70" w:rsidRDefault="00624FDD" w:rsidP="00624FDD">
      <w:pPr>
        <w:spacing w:line="240" w:lineRule="auto"/>
        <w:rPr>
          <w:szCs w:val="22"/>
        </w:rPr>
      </w:pPr>
    </w:p>
    <w:p w14:paraId="5FDA6E2C" w14:textId="77777777" w:rsidR="00624FDD" w:rsidRPr="002F0A70" w:rsidRDefault="00624FDD" w:rsidP="00624FDD">
      <w:pPr>
        <w:pBdr>
          <w:top w:val="single" w:sz="4" w:space="1" w:color="auto"/>
          <w:left w:val="single" w:sz="4" w:space="4" w:color="auto"/>
          <w:bottom w:val="single" w:sz="4" w:space="2" w:color="auto"/>
          <w:right w:val="single" w:sz="4" w:space="4" w:color="auto"/>
        </w:pBdr>
        <w:spacing w:line="240" w:lineRule="auto"/>
        <w:outlineLvl w:val="0"/>
        <w:rPr>
          <w:b/>
          <w:szCs w:val="22"/>
        </w:rPr>
      </w:pPr>
      <w:r w:rsidRPr="002F0A70">
        <w:rPr>
          <w:b/>
          <w:szCs w:val="22"/>
        </w:rPr>
        <w:t>3.</w:t>
      </w:r>
      <w:r w:rsidRPr="002F0A70">
        <w:rPr>
          <w:b/>
          <w:szCs w:val="22"/>
        </w:rPr>
        <w:tab/>
        <w:t>DÁTUM EXSPIRÁCIE</w:t>
      </w:r>
    </w:p>
    <w:p w14:paraId="59C175D5" w14:textId="77777777" w:rsidR="00624FDD" w:rsidRPr="002F0A70" w:rsidRDefault="00624FDD" w:rsidP="00624FDD">
      <w:pPr>
        <w:spacing w:line="240" w:lineRule="auto"/>
        <w:rPr>
          <w:szCs w:val="22"/>
        </w:rPr>
      </w:pPr>
    </w:p>
    <w:p w14:paraId="6DD26323" w14:textId="77777777" w:rsidR="00624FDD" w:rsidRPr="002F0A70" w:rsidRDefault="00624FDD" w:rsidP="00624FDD">
      <w:pPr>
        <w:spacing w:line="240" w:lineRule="auto"/>
        <w:rPr>
          <w:szCs w:val="22"/>
        </w:rPr>
      </w:pPr>
      <w:r w:rsidRPr="002F0A70">
        <w:rPr>
          <w:szCs w:val="22"/>
        </w:rPr>
        <w:t>EXP</w:t>
      </w:r>
    </w:p>
    <w:p w14:paraId="3B323219" w14:textId="77777777" w:rsidR="00624FDD" w:rsidRPr="002F0A70" w:rsidRDefault="00624FDD" w:rsidP="00624FDD">
      <w:pPr>
        <w:spacing w:line="240" w:lineRule="auto"/>
        <w:rPr>
          <w:szCs w:val="22"/>
        </w:rPr>
      </w:pPr>
    </w:p>
    <w:p w14:paraId="0FB8B0A4" w14:textId="77777777" w:rsidR="00624FDD" w:rsidRPr="002F0A70" w:rsidRDefault="00624FDD" w:rsidP="00624FDD">
      <w:pPr>
        <w:spacing w:line="240" w:lineRule="auto"/>
        <w:rPr>
          <w:szCs w:val="22"/>
        </w:rPr>
      </w:pPr>
    </w:p>
    <w:p w14:paraId="3B5D48F6" w14:textId="77777777" w:rsidR="00624FDD" w:rsidRPr="002F0A70" w:rsidRDefault="00624FDD" w:rsidP="00624FDD">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4.</w:t>
      </w:r>
      <w:r w:rsidRPr="002F0A70">
        <w:rPr>
          <w:b/>
          <w:szCs w:val="22"/>
        </w:rPr>
        <w:tab/>
        <w:t>ČÍSLO VÝROBNEJ ŠARŽE</w:t>
      </w:r>
    </w:p>
    <w:p w14:paraId="04C4E6DA" w14:textId="77777777" w:rsidR="00624FDD" w:rsidRPr="002F0A70" w:rsidRDefault="00624FDD" w:rsidP="00624FDD">
      <w:pPr>
        <w:spacing w:line="240" w:lineRule="auto"/>
        <w:rPr>
          <w:szCs w:val="22"/>
        </w:rPr>
      </w:pPr>
    </w:p>
    <w:p w14:paraId="10D8F8BD" w14:textId="77777777" w:rsidR="00624FDD" w:rsidRPr="002F0A70" w:rsidRDefault="00624FDD" w:rsidP="00624FDD">
      <w:pPr>
        <w:spacing w:line="240" w:lineRule="auto"/>
        <w:rPr>
          <w:szCs w:val="22"/>
        </w:rPr>
      </w:pPr>
      <w:r w:rsidRPr="002F0A70">
        <w:rPr>
          <w:szCs w:val="22"/>
        </w:rPr>
        <w:t>Lot</w:t>
      </w:r>
    </w:p>
    <w:p w14:paraId="6ECB1F55" w14:textId="77777777" w:rsidR="00624FDD" w:rsidRPr="002F0A70" w:rsidRDefault="00624FDD" w:rsidP="00624FDD">
      <w:pPr>
        <w:spacing w:line="240" w:lineRule="auto"/>
        <w:rPr>
          <w:szCs w:val="22"/>
        </w:rPr>
      </w:pPr>
    </w:p>
    <w:p w14:paraId="017DF452" w14:textId="77777777" w:rsidR="00624FDD" w:rsidRPr="002F0A70" w:rsidRDefault="00624FDD" w:rsidP="00624FDD">
      <w:pPr>
        <w:spacing w:line="240" w:lineRule="auto"/>
        <w:rPr>
          <w:szCs w:val="22"/>
        </w:rPr>
      </w:pPr>
    </w:p>
    <w:p w14:paraId="5812ABC1" w14:textId="77777777" w:rsidR="00624FDD" w:rsidRPr="002F0A70" w:rsidRDefault="00624FDD" w:rsidP="00624FDD">
      <w:pPr>
        <w:pBdr>
          <w:top w:val="single" w:sz="4" w:space="1" w:color="auto"/>
          <w:left w:val="single" w:sz="4" w:space="4" w:color="auto"/>
          <w:bottom w:val="single" w:sz="4" w:space="1" w:color="auto"/>
          <w:right w:val="single" w:sz="4" w:space="4" w:color="auto"/>
        </w:pBdr>
        <w:spacing w:line="240" w:lineRule="auto"/>
        <w:outlineLvl w:val="0"/>
        <w:rPr>
          <w:b/>
          <w:szCs w:val="22"/>
        </w:rPr>
      </w:pPr>
      <w:r w:rsidRPr="002F0A70">
        <w:rPr>
          <w:b/>
          <w:szCs w:val="22"/>
        </w:rPr>
        <w:t>5.</w:t>
      </w:r>
      <w:r w:rsidRPr="002F0A70">
        <w:rPr>
          <w:b/>
          <w:szCs w:val="22"/>
        </w:rPr>
        <w:tab/>
        <w:t>INÉ</w:t>
      </w:r>
    </w:p>
    <w:p w14:paraId="61DF40CC" w14:textId="147B5266" w:rsidR="30FD1142" w:rsidRPr="002F0A70" w:rsidRDefault="30FD1142" w:rsidP="30FD1142">
      <w:pPr>
        <w:spacing w:line="240" w:lineRule="auto"/>
        <w:rPr>
          <w:szCs w:val="22"/>
        </w:rPr>
      </w:pPr>
    </w:p>
    <w:p w14:paraId="1853E2F4" w14:textId="5C3D0A9C" w:rsidR="30FD1142" w:rsidRPr="002F0A70" w:rsidRDefault="30FD1142" w:rsidP="30FD1142">
      <w:pPr>
        <w:spacing w:line="240" w:lineRule="auto"/>
        <w:rPr>
          <w:szCs w:val="22"/>
        </w:rPr>
      </w:pPr>
    </w:p>
    <w:p w14:paraId="6BA8E229" w14:textId="41927106" w:rsidR="30FD1142" w:rsidRPr="002F0A70" w:rsidRDefault="30FD1142" w:rsidP="30FD1142">
      <w:pPr>
        <w:spacing w:line="240" w:lineRule="auto"/>
        <w:rPr>
          <w:szCs w:val="22"/>
        </w:rPr>
      </w:pPr>
    </w:p>
    <w:p w14:paraId="61D5B648" w14:textId="669787AC" w:rsidR="30FD1142" w:rsidRPr="002F0A70" w:rsidRDefault="30FD1142" w:rsidP="30FD1142">
      <w:pPr>
        <w:spacing w:line="240" w:lineRule="auto"/>
        <w:rPr>
          <w:szCs w:val="22"/>
        </w:rPr>
      </w:pPr>
    </w:p>
    <w:p w14:paraId="403F5319" w14:textId="207BC1B1" w:rsidR="30FD1142" w:rsidRPr="002F0A70" w:rsidRDefault="30FD1142" w:rsidP="30FD1142">
      <w:pPr>
        <w:spacing w:line="240" w:lineRule="auto"/>
        <w:rPr>
          <w:szCs w:val="22"/>
        </w:rPr>
      </w:pPr>
    </w:p>
    <w:p w14:paraId="7473F9FB" w14:textId="49D38F4C" w:rsidR="30FD1142" w:rsidRPr="002F0A70" w:rsidRDefault="30FD1142" w:rsidP="30FD1142">
      <w:pPr>
        <w:spacing w:line="240" w:lineRule="auto"/>
        <w:rPr>
          <w:szCs w:val="22"/>
        </w:rPr>
      </w:pPr>
    </w:p>
    <w:p w14:paraId="7617263F" w14:textId="08CAE724" w:rsidR="30FD1142" w:rsidRPr="002F0A70" w:rsidRDefault="30FD1142" w:rsidP="30FD1142">
      <w:pPr>
        <w:spacing w:line="240" w:lineRule="auto"/>
        <w:rPr>
          <w:szCs w:val="22"/>
        </w:rPr>
      </w:pPr>
    </w:p>
    <w:p w14:paraId="166F58B8" w14:textId="09483BDA" w:rsidR="30FD1142" w:rsidRPr="002F0A70" w:rsidRDefault="30FD1142" w:rsidP="30FD1142">
      <w:pPr>
        <w:spacing w:line="240" w:lineRule="auto"/>
        <w:rPr>
          <w:szCs w:val="22"/>
        </w:rPr>
      </w:pPr>
    </w:p>
    <w:p w14:paraId="6A1B21B4" w14:textId="375C6B7A" w:rsidR="30FD1142" w:rsidRPr="002F0A70" w:rsidRDefault="30FD1142" w:rsidP="30FD1142">
      <w:pPr>
        <w:spacing w:line="240" w:lineRule="auto"/>
        <w:rPr>
          <w:szCs w:val="22"/>
        </w:rPr>
      </w:pPr>
    </w:p>
    <w:p w14:paraId="66C62155" w14:textId="493A4F79" w:rsidR="30FD1142" w:rsidRPr="002F0A70" w:rsidRDefault="30FD1142" w:rsidP="30FD1142">
      <w:pPr>
        <w:spacing w:line="240" w:lineRule="auto"/>
        <w:rPr>
          <w:szCs w:val="22"/>
        </w:rPr>
      </w:pPr>
    </w:p>
    <w:p w14:paraId="49F9FF0A" w14:textId="77777777" w:rsidR="00FE401B" w:rsidRPr="002F0A70" w:rsidRDefault="00FE401B" w:rsidP="00B65B9E">
      <w:pPr>
        <w:spacing w:line="240" w:lineRule="auto"/>
        <w:rPr>
          <w:szCs w:val="22"/>
          <w:shd w:val="clear" w:color="auto" w:fill="CCCCCC"/>
        </w:rPr>
      </w:pPr>
    </w:p>
    <w:p w14:paraId="49F9FF0B" w14:textId="77777777" w:rsidR="00FE401B" w:rsidRPr="002F0A70" w:rsidRDefault="00FE401B" w:rsidP="00B65B9E">
      <w:pPr>
        <w:spacing w:line="240" w:lineRule="auto"/>
        <w:rPr>
          <w:szCs w:val="22"/>
          <w:shd w:val="clear" w:color="auto" w:fill="CCCCCC"/>
        </w:rPr>
      </w:pPr>
    </w:p>
    <w:p w14:paraId="49F9FF0C" w14:textId="77777777" w:rsidR="00FE401B" w:rsidRPr="002F0A70" w:rsidRDefault="00FE401B" w:rsidP="00B65B9E">
      <w:pPr>
        <w:spacing w:line="240" w:lineRule="auto"/>
        <w:rPr>
          <w:szCs w:val="22"/>
          <w:shd w:val="clear" w:color="auto" w:fill="CCCCCC"/>
        </w:rPr>
      </w:pPr>
    </w:p>
    <w:p w14:paraId="49F9FF0D" w14:textId="77777777" w:rsidR="00FE401B" w:rsidRPr="002F0A70" w:rsidRDefault="00FE401B" w:rsidP="00B65B9E">
      <w:pPr>
        <w:spacing w:line="240" w:lineRule="auto"/>
        <w:rPr>
          <w:szCs w:val="22"/>
          <w:shd w:val="clear" w:color="auto" w:fill="CCCCCC"/>
        </w:rPr>
      </w:pPr>
    </w:p>
    <w:p w14:paraId="49F9FF0E" w14:textId="77777777" w:rsidR="00FE401B" w:rsidRPr="002F0A70" w:rsidRDefault="00FE401B" w:rsidP="00B65B9E">
      <w:pPr>
        <w:spacing w:line="240" w:lineRule="auto"/>
        <w:rPr>
          <w:szCs w:val="22"/>
          <w:shd w:val="clear" w:color="auto" w:fill="CCCCCC"/>
        </w:rPr>
      </w:pPr>
    </w:p>
    <w:p w14:paraId="49F9FF0F" w14:textId="77777777" w:rsidR="00FE401B" w:rsidRPr="002F0A70" w:rsidRDefault="00FE401B" w:rsidP="00B65B9E">
      <w:pPr>
        <w:spacing w:line="240" w:lineRule="auto"/>
        <w:rPr>
          <w:szCs w:val="22"/>
          <w:shd w:val="clear" w:color="auto" w:fill="CCCCCC"/>
        </w:rPr>
      </w:pPr>
    </w:p>
    <w:p w14:paraId="49F9FF10" w14:textId="77777777" w:rsidR="00FE401B" w:rsidRPr="002F0A70" w:rsidRDefault="00FE401B" w:rsidP="00B65B9E">
      <w:pPr>
        <w:spacing w:line="240" w:lineRule="auto"/>
        <w:rPr>
          <w:szCs w:val="22"/>
          <w:shd w:val="clear" w:color="auto" w:fill="CCCCCC"/>
        </w:rPr>
      </w:pPr>
    </w:p>
    <w:p w14:paraId="49F9FF11" w14:textId="77777777" w:rsidR="00FE401B" w:rsidRPr="002F0A70" w:rsidRDefault="00FE401B" w:rsidP="00B65B9E">
      <w:pPr>
        <w:spacing w:line="240" w:lineRule="auto"/>
        <w:rPr>
          <w:szCs w:val="22"/>
          <w:shd w:val="clear" w:color="auto" w:fill="CCCCCC"/>
        </w:rPr>
      </w:pPr>
    </w:p>
    <w:p w14:paraId="49F9FF12" w14:textId="77777777" w:rsidR="00FE401B" w:rsidRPr="002F0A70" w:rsidRDefault="00FE401B" w:rsidP="00B65B9E">
      <w:pPr>
        <w:spacing w:line="240" w:lineRule="auto"/>
        <w:rPr>
          <w:szCs w:val="22"/>
          <w:shd w:val="clear" w:color="auto" w:fill="CCCCCC"/>
        </w:rPr>
      </w:pPr>
    </w:p>
    <w:p w14:paraId="49F9FF13" w14:textId="77777777" w:rsidR="00FE401B" w:rsidRPr="002F0A70" w:rsidRDefault="00FE401B" w:rsidP="00B65B9E">
      <w:pPr>
        <w:spacing w:line="240" w:lineRule="auto"/>
        <w:rPr>
          <w:szCs w:val="22"/>
          <w:shd w:val="clear" w:color="auto" w:fill="CCCCCC"/>
        </w:rPr>
      </w:pPr>
    </w:p>
    <w:p w14:paraId="49F9FF14" w14:textId="77777777" w:rsidR="00FE401B" w:rsidRPr="002F0A70" w:rsidRDefault="00FE401B" w:rsidP="00B65B9E">
      <w:pPr>
        <w:spacing w:line="240" w:lineRule="auto"/>
        <w:rPr>
          <w:szCs w:val="22"/>
          <w:shd w:val="clear" w:color="auto" w:fill="CCCCCC"/>
        </w:rPr>
      </w:pPr>
    </w:p>
    <w:p w14:paraId="49F9FF15" w14:textId="77777777" w:rsidR="00FE401B" w:rsidRPr="002F0A70" w:rsidRDefault="00FE401B" w:rsidP="00B65B9E">
      <w:pPr>
        <w:spacing w:line="240" w:lineRule="auto"/>
        <w:rPr>
          <w:szCs w:val="22"/>
          <w:shd w:val="clear" w:color="auto" w:fill="CCCCCC"/>
        </w:rPr>
      </w:pPr>
    </w:p>
    <w:p w14:paraId="49F9FF16" w14:textId="77777777" w:rsidR="00FE401B" w:rsidRPr="002F0A70" w:rsidRDefault="00FE401B" w:rsidP="00B65B9E">
      <w:pPr>
        <w:spacing w:line="240" w:lineRule="auto"/>
        <w:rPr>
          <w:szCs w:val="22"/>
          <w:shd w:val="clear" w:color="auto" w:fill="CCCCCC"/>
        </w:rPr>
      </w:pPr>
    </w:p>
    <w:p w14:paraId="49F9FF18" w14:textId="77777777" w:rsidR="00FE401B" w:rsidRPr="002F0A70" w:rsidRDefault="00FE401B" w:rsidP="00B65B9E">
      <w:pPr>
        <w:spacing w:line="240" w:lineRule="auto"/>
        <w:rPr>
          <w:szCs w:val="22"/>
          <w:shd w:val="clear" w:color="auto" w:fill="CCCCCC"/>
        </w:rPr>
      </w:pPr>
    </w:p>
    <w:p w14:paraId="49F9FF19" w14:textId="77777777" w:rsidR="00FE401B" w:rsidRPr="002F0A70" w:rsidRDefault="00FE401B" w:rsidP="00B65B9E">
      <w:pPr>
        <w:spacing w:line="240" w:lineRule="auto"/>
        <w:rPr>
          <w:szCs w:val="22"/>
          <w:shd w:val="clear" w:color="auto" w:fill="CCCCCC"/>
        </w:rPr>
      </w:pPr>
    </w:p>
    <w:p w14:paraId="49F9FF1A" w14:textId="77777777" w:rsidR="00FE401B" w:rsidRPr="002F0A70" w:rsidRDefault="00FE401B" w:rsidP="00B65B9E">
      <w:pPr>
        <w:spacing w:line="240" w:lineRule="auto"/>
        <w:rPr>
          <w:szCs w:val="22"/>
          <w:shd w:val="clear" w:color="auto" w:fill="CCCCCC"/>
        </w:rPr>
      </w:pPr>
    </w:p>
    <w:p w14:paraId="49F9FF1B" w14:textId="77777777" w:rsidR="00FE401B" w:rsidRPr="002F0A70" w:rsidRDefault="00FE401B" w:rsidP="00B65B9E">
      <w:pPr>
        <w:spacing w:line="240" w:lineRule="auto"/>
        <w:rPr>
          <w:szCs w:val="22"/>
          <w:shd w:val="clear" w:color="auto" w:fill="CCCCCC"/>
        </w:rPr>
      </w:pPr>
    </w:p>
    <w:p w14:paraId="49F9FF1C" w14:textId="77777777" w:rsidR="00FE401B" w:rsidRPr="002F0A70" w:rsidRDefault="00FE401B" w:rsidP="00B65B9E">
      <w:pPr>
        <w:spacing w:line="240" w:lineRule="auto"/>
        <w:rPr>
          <w:szCs w:val="22"/>
          <w:shd w:val="clear" w:color="auto" w:fill="CCCCCC"/>
        </w:rPr>
      </w:pPr>
    </w:p>
    <w:p w14:paraId="49F9FF1D" w14:textId="77777777" w:rsidR="00FE401B" w:rsidRPr="002F0A70" w:rsidRDefault="00FE401B" w:rsidP="00B65B9E">
      <w:pPr>
        <w:spacing w:line="240" w:lineRule="auto"/>
        <w:rPr>
          <w:szCs w:val="22"/>
          <w:shd w:val="clear" w:color="auto" w:fill="CCCCCC"/>
        </w:rPr>
      </w:pPr>
    </w:p>
    <w:p w14:paraId="49F9FF1E" w14:textId="77777777" w:rsidR="00FE401B" w:rsidRPr="002F0A70" w:rsidRDefault="00FE401B" w:rsidP="00B65B9E">
      <w:pPr>
        <w:spacing w:line="240" w:lineRule="auto"/>
        <w:rPr>
          <w:szCs w:val="22"/>
          <w:shd w:val="clear" w:color="auto" w:fill="CCCCCC"/>
        </w:rPr>
      </w:pPr>
    </w:p>
    <w:p w14:paraId="49F9FF1F" w14:textId="77777777" w:rsidR="00FE401B" w:rsidRDefault="00FE401B" w:rsidP="00B65B9E">
      <w:pPr>
        <w:spacing w:line="240" w:lineRule="auto"/>
        <w:rPr>
          <w:szCs w:val="22"/>
          <w:shd w:val="clear" w:color="auto" w:fill="CCCCCC"/>
        </w:rPr>
      </w:pPr>
    </w:p>
    <w:p w14:paraId="33E59E8F" w14:textId="77777777" w:rsidR="005260C8" w:rsidRDefault="005260C8" w:rsidP="00B65B9E">
      <w:pPr>
        <w:spacing w:line="240" w:lineRule="auto"/>
        <w:rPr>
          <w:szCs w:val="22"/>
          <w:shd w:val="clear" w:color="auto" w:fill="CCCCCC"/>
        </w:rPr>
      </w:pPr>
    </w:p>
    <w:p w14:paraId="0809DA4E" w14:textId="77777777" w:rsidR="005260C8" w:rsidRDefault="005260C8" w:rsidP="00B65B9E">
      <w:pPr>
        <w:spacing w:line="240" w:lineRule="auto"/>
        <w:rPr>
          <w:szCs w:val="22"/>
          <w:shd w:val="clear" w:color="auto" w:fill="CCCCCC"/>
        </w:rPr>
      </w:pPr>
    </w:p>
    <w:p w14:paraId="1EBEF6F6" w14:textId="77777777" w:rsidR="005260C8" w:rsidRDefault="005260C8" w:rsidP="00B65B9E">
      <w:pPr>
        <w:spacing w:line="240" w:lineRule="auto"/>
        <w:rPr>
          <w:szCs w:val="22"/>
          <w:shd w:val="clear" w:color="auto" w:fill="CCCCCC"/>
        </w:rPr>
      </w:pPr>
    </w:p>
    <w:p w14:paraId="5D5C3D02" w14:textId="77777777" w:rsidR="005260C8" w:rsidRDefault="005260C8" w:rsidP="00B65B9E">
      <w:pPr>
        <w:spacing w:line="240" w:lineRule="auto"/>
        <w:rPr>
          <w:szCs w:val="22"/>
          <w:shd w:val="clear" w:color="auto" w:fill="CCCCCC"/>
        </w:rPr>
      </w:pPr>
    </w:p>
    <w:p w14:paraId="584AA795" w14:textId="77777777" w:rsidR="005260C8" w:rsidRDefault="005260C8" w:rsidP="00B65B9E">
      <w:pPr>
        <w:spacing w:line="240" w:lineRule="auto"/>
        <w:rPr>
          <w:szCs w:val="22"/>
          <w:shd w:val="clear" w:color="auto" w:fill="CCCCCC"/>
        </w:rPr>
      </w:pPr>
    </w:p>
    <w:p w14:paraId="4D92466E" w14:textId="77777777" w:rsidR="005260C8" w:rsidRDefault="005260C8" w:rsidP="00B65B9E">
      <w:pPr>
        <w:spacing w:line="240" w:lineRule="auto"/>
        <w:rPr>
          <w:szCs w:val="22"/>
          <w:shd w:val="clear" w:color="auto" w:fill="CCCCCC"/>
        </w:rPr>
      </w:pPr>
    </w:p>
    <w:p w14:paraId="308EFCD0" w14:textId="77777777" w:rsidR="005260C8" w:rsidRDefault="005260C8" w:rsidP="00B65B9E">
      <w:pPr>
        <w:spacing w:line="240" w:lineRule="auto"/>
        <w:rPr>
          <w:szCs w:val="22"/>
          <w:shd w:val="clear" w:color="auto" w:fill="CCCCCC"/>
        </w:rPr>
      </w:pPr>
    </w:p>
    <w:p w14:paraId="78382398" w14:textId="77777777" w:rsidR="005260C8" w:rsidRDefault="005260C8" w:rsidP="00B65B9E">
      <w:pPr>
        <w:spacing w:line="240" w:lineRule="auto"/>
        <w:rPr>
          <w:szCs w:val="22"/>
          <w:shd w:val="clear" w:color="auto" w:fill="CCCCCC"/>
        </w:rPr>
      </w:pPr>
    </w:p>
    <w:p w14:paraId="01CBBE97" w14:textId="77777777" w:rsidR="005260C8" w:rsidRDefault="005260C8" w:rsidP="00B65B9E">
      <w:pPr>
        <w:spacing w:line="240" w:lineRule="auto"/>
        <w:rPr>
          <w:szCs w:val="22"/>
          <w:shd w:val="clear" w:color="auto" w:fill="CCCCCC"/>
        </w:rPr>
      </w:pPr>
    </w:p>
    <w:p w14:paraId="7BDA0D69" w14:textId="77777777" w:rsidR="005260C8" w:rsidRDefault="005260C8" w:rsidP="00B65B9E">
      <w:pPr>
        <w:spacing w:line="240" w:lineRule="auto"/>
        <w:rPr>
          <w:szCs w:val="22"/>
          <w:shd w:val="clear" w:color="auto" w:fill="CCCCCC"/>
        </w:rPr>
      </w:pPr>
    </w:p>
    <w:p w14:paraId="31B25FA9" w14:textId="77777777" w:rsidR="005260C8" w:rsidRDefault="005260C8" w:rsidP="00B65B9E">
      <w:pPr>
        <w:spacing w:line="240" w:lineRule="auto"/>
        <w:rPr>
          <w:szCs w:val="22"/>
          <w:shd w:val="clear" w:color="auto" w:fill="CCCCCC"/>
        </w:rPr>
      </w:pPr>
    </w:p>
    <w:p w14:paraId="13EB64AB" w14:textId="77777777" w:rsidR="005260C8" w:rsidRDefault="005260C8" w:rsidP="00B65B9E">
      <w:pPr>
        <w:spacing w:line="240" w:lineRule="auto"/>
        <w:rPr>
          <w:szCs w:val="22"/>
          <w:shd w:val="clear" w:color="auto" w:fill="CCCCCC"/>
        </w:rPr>
      </w:pPr>
    </w:p>
    <w:p w14:paraId="4CC3BCB1" w14:textId="77777777" w:rsidR="005260C8" w:rsidRDefault="005260C8" w:rsidP="00B65B9E">
      <w:pPr>
        <w:spacing w:line="240" w:lineRule="auto"/>
        <w:rPr>
          <w:szCs w:val="22"/>
          <w:shd w:val="clear" w:color="auto" w:fill="CCCCCC"/>
        </w:rPr>
      </w:pPr>
    </w:p>
    <w:p w14:paraId="201F018B" w14:textId="77777777" w:rsidR="005260C8" w:rsidRDefault="005260C8" w:rsidP="00B65B9E">
      <w:pPr>
        <w:spacing w:line="240" w:lineRule="auto"/>
        <w:rPr>
          <w:szCs w:val="22"/>
          <w:shd w:val="clear" w:color="auto" w:fill="CCCCCC"/>
        </w:rPr>
      </w:pPr>
    </w:p>
    <w:p w14:paraId="305BE410" w14:textId="77777777" w:rsidR="005260C8" w:rsidRDefault="005260C8" w:rsidP="00B65B9E">
      <w:pPr>
        <w:spacing w:line="240" w:lineRule="auto"/>
        <w:rPr>
          <w:szCs w:val="22"/>
          <w:shd w:val="clear" w:color="auto" w:fill="CCCCCC"/>
        </w:rPr>
      </w:pPr>
    </w:p>
    <w:p w14:paraId="7126A561" w14:textId="77777777" w:rsidR="005260C8" w:rsidRDefault="005260C8" w:rsidP="00B65B9E">
      <w:pPr>
        <w:spacing w:line="240" w:lineRule="auto"/>
        <w:rPr>
          <w:szCs w:val="22"/>
          <w:shd w:val="clear" w:color="auto" w:fill="CCCCCC"/>
        </w:rPr>
      </w:pPr>
    </w:p>
    <w:p w14:paraId="341F24DE" w14:textId="77777777" w:rsidR="005260C8" w:rsidRPr="002F0A70" w:rsidRDefault="005260C8" w:rsidP="00B65B9E">
      <w:pPr>
        <w:spacing w:line="240" w:lineRule="auto"/>
        <w:rPr>
          <w:szCs w:val="22"/>
          <w:shd w:val="clear" w:color="auto" w:fill="CCCCCC"/>
        </w:rPr>
      </w:pPr>
    </w:p>
    <w:p w14:paraId="49F9FF20" w14:textId="77777777" w:rsidR="00FE401B" w:rsidRPr="002F0A70" w:rsidRDefault="00FE401B" w:rsidP="00204AAB">
      <w:pPr>
        <w:spacing w:line="240" w:lineRule="auto"/>
        <w:outlineLvl w:val="0"/>
        <w:rPr>
          <w:b/>
          <w:szCs w:val="22"/>
        </w:rPr>
      </w:pPr>
    </w:p>
    <w:p w14:paraId="49F9FF21" w14:textId="77777777" w:rsidR="00812D16" w:rsidRPr="002F0A70" w:rsidRDefault="00611C1B" w:rsidP="006E338C">
      <w:pPr>
        <w:pStyle w:val="EMA-A"/>
        <w:pPrChange w:id="22" w:author="Autor">
          <w:pPr>
            <w:spacing w:line="240" w:lineRule="auto"/>
            <w:jc w:val="center"/>
            <w:outlineLvl w:val="0"/>
          </w:pPr>
        </w:pPrChange>
      </w:pPr>
      <w:r w:rsidRPr="002F0A70">
        <w:t>B. PÍSOMNÁ INFORMÁCIA PRE POUŽÍVATEĽA</w:t>
      </w:r>
    </w:p>
    <w:p w14:paraId="49F9FF22" w14:textId="77777777" w:rsidR="00812D16" w:rsidRPr="002F0A70" w:rsidRDefault="00611C1B" w:rsidP="00204AAB">
      <w:pPr>
        <w:tabs>
          <w:tab w:val="clear" w:pos="567"/>
        </w:tabs>
        <w:spacing w:line="240" w:lineRule="auto"/>
        <w:jc w:val="center"/>
        <w:outlineLvl w:val="0"/>
        <w:rPr>
          <w:szCs w:val="22"/>
        </w:rPr>
      </w:pPr>
      <w:r w:rsidRPr="002F0A70">
        <w:rPr>
          <w:szCs w:val="22"/>
        </w:rPr>
        <w:br w:type="page"/>
      </w:r>
      <w:r w:rsidRPr="002F0A70">
        <w:rPr>
          <w:b/>
          <w:szCs w:val="22"/>
        </w:rPr>
        <w:t>Písomná informácia pre používateľa</w:t>
      </w:r>
    </w:p>
    <w:p w14:paraId="49F9FF23" w14:textId="77777777" w:rsidR="00812D16" w:rsidRPr="002F0A70" w:rsidRDefault="00812D16" w:rsidP="00204AAB">
      <w:pPr>
        <w:numPr>
          <w:ilvl w:val="12"/>
          <w:numId w:val="0"/>
        </w:numPr>
        <w:shd w:val="clear" w:color="auto" w:fill="FFFFFF"/>
        <w:tabs>
          <w:tab w:val="clear" w:pos="567"/>
        </w:tabs>
        <w:spacing w:line="240" w:lineRule="auto"/>
        <w:jc w:val="center"/>
        <w:rPr>
          <w:szCs w:val="22"/>
        </w:rPr>
      </w:pPr>
    </w:p>
    <w:p w14:paraId="49F9FF24" w14:textId="6318F797" w:rsidR="004D073F" w:rsidRPr="002F0A70" w:rsidRDefault="00611C1B" w:rsidP="004D073F">
      <w:pPr>
        <w:tabs>
          <w:tab w:val="left" w:pos="7088"/>
        </w:tabs>
        <w:ind w:left="1418" w:right="1983"/>
        <w:jc w:val="center"/>
        <w:rPr>
          <w:b/>
          <w:szCs w:val="22"/>
        </w:rPr>
      </w:pPr>
      <w:r w:rsidRPr="002F0A70">
        <w:rPr>
          <w:b/>
          <w:szCs w:val="22"/>
        </w:rPr>
        <w:t>RIULVY 17</w:t>
      </w:r>
      <w:r w:rsidR="00FD53C6" w:rsidRPr="002F0A70">
        <w:rPr>
          <w:b/>
          <w:szCs w:val="22"/>
        </w:rPr>
        <w:t>4</w:t>
      </w:r>
      <w:r w:rsidR="00FD53C6">
        <w:rPr>
          <w:b/>
          <w:szCs w:val="22"/>
        </w:rPr>
        <w:t> </w:t>
      </w:r>
      <w:r w:rsidR="00FD53C6" w:rsidRPr="002F0A70">
        <w:rPr>
          <w:b/>
          <w:szCs w:val="22"/>
        </w:rPr>
        <w:t>mg</w:t>
      </w:r>
      <w:r w:rsidRPr="002F0A70">
        <w:rPr>
          <w:b/>
          <w:szCs w:val="22"/>
        </w:rPr>
        <w:t xml:space="preserve"> </w:t>
      </w:r>
      <w:r w:rsidR="008617B7" w:rsidRPr="002F0A70">
        <w:rPr>
          <w:b/>
          <w:szCs w:val="22"/>
        </w:rPr>
        <w:t xml:space="preserve">tvrdé </w:t>
      </w:r>
      <w:r w:rsidRPr="002F0A70">
        <w:rPr>
          <w:b/>
          <w:szCs w:val="22"/>
        </w:rPr>
        <w:t>gastrorezistentné kapsuly</w:t>
      </w:r>
    </w:p>
    <w:p w14:paraId="49F9FF25" w14:textId="4FDF44E7" w:rsidR="004D073F" w:rsidRPr="002F0A70" w:rsidRDefault="00611C1B" w:rsidP="004D073F">
      <w:pPr>
        <w:ind w:left="1418" w:right="1983"/>
        <w:jc w:val="center"/>
        <w:rPr>
          <w:b/>
          <w:szCs w:val="22"/>
        </w:rPr>
      </w:pPr>
      <w:r w:rsidRPr="002F0A70">
        <w:rPr>
          <w:b/>
          <w:szCs w:val="22"/>
        </w:rPr>
        <w:t xml:space="preserve">RIULVY 348 mg </w:t>
      </w:r>
      <w:r w:rsidR="00A44594">
        <w:rPr>
          <w:b/>
          <w:szCs w:val="22"/>
        </w:rPr>
        <w:t xml:space="preserve">tvrdé </w:t>
      </w:r>
      <w:r w:rsidRPr="002F0A70">
        <w:rPr>
          <w:b/>
          <w:szCs w:val="22"/>
        </w:rPr>
        <w:t>gastrorezistentné kapsuly</w:t>
      </w:r>
    </w:p>
    <w:p w14:paraId="49F9FF26" w14:textId="17ACB70E" w:rsidR="004D073F" w:rsidRPr="002F0A70" w:rsidRDefault="00611C1B" w:rsidP="004D073F">
      <w:pPr>
        <w:ind w:left="993" w:right="2222"/>
        <w:jc w:val="center"/>
        <w:rPr>
          <w:szCs w:val="22"/>
        </w:rPr>
      </w:pPr>
      <w:r w:rsidRPr="002F0A70">
        <w:rPr>
          <w:szCs w:val="22"/>
        </w:rPr>
        <w:t>tegomil</w:t>
      </w:r>
      <w:r w:rsidR="002A296D">
        <w:rPr>
          <w:szCs w:val="22"/>
        </w:rPr>
        <w:t>-</w:t>
      </w:r>
      <w:r w:rsidRPr="002F0A70">
        <w:rPr>
          <w:szCs w:val="22"/>
        </w:rPr>
        <w:t>fumarát</w:t>
      </w:r>
    </w:p>
    <w:p w14:paraId="49F9FF27" w14:textId="77777777" w:rsidR="00812D16" w:rsidRPr="002F0A70" w:rsidRDefault="00812D16" w:rsidP="00204AAB">
      <w:pPr>
        <w:tabs>
          <w:tab w:val="clear" w:pos="567"/>
        </w:tabs>
        <w:spacing w:line="240" w:lineRule="auto"/>
        <w:rPr>
          <w:szCs w:val="22"/>
        </w:rPr>
      </w:pPr>
    </w:p>
    <w:p w14:paraId="49F9FF28" w14:textId="77777777" w:rsidR="00812D16" w:rsidRPr="002F0A70" w:rsidRDefault="00812D16" w:rsidP="00204AAB">
      <w:pPr>
        <w:tabs>
          <w:tab w:val="clear" w:pos="567"/>
        </w:tabs>
        <w:spacing w:line="240" w:lineRule="auto"/>
        <w:rPr>
          <w:szCs w:val="22"/>
        </w:rPr>
      </w:pPr>
    </w:p>
    <w:p w14:paraId="49F9FF29" w14:textId="77777777" w:rsidR="00812D16" w:rsidRPr="002F0A70" w:rsidRDefault="00611C1B" w:rsidP="00D24ED2">
      <w:pPr>
        <w:tabs>
          <w:tab w:val="clear" w:pos="567"/>
        </w:tabs>
        <w:suppressAutoHyphens/>
        <w:spacing w:line="240" w:lineRule="auto"/>
        <w:rPr>
          <w:szCs w:val="22"/>
        </w:rPr>
      </w:pPr>
      <w:r w:rsidRPr="002F0A70">
        <w:rPr>
          <w:b/>
          <w:szCs w:val="22"/>
        </w:rPr>
        <w:t>Pozorne si prečítajte celú písomnú informáciu predtým, ako začnete užívať tento liek, pretože obsahuje pre vás dôležité informácie.</w:t>
      </w:r>
    </w:p>
    <w:p w14:paraId="49F9FF2A" w14:textId="77777777" w:rsidR="004D073F" w:rsidRPr="002F0A70" w:rsidRDefault="00611C1B" w:rsidP="004D073F">
      <w:pPr>
        <w:pStyle w:val="Listenabsatz"/>
        <w:numPr>
          <w:ilvl w:val="0"/>
          <w:numId w:val="26"/>
        </w:numPr>
        <w:tabs>
          <w:tab w:val="left" w:pos="684"/>
        </w:tabs>
        <w:ind w:hanging="566"/>
      </w:pPr>
      <w:r w:rsidRPr="002F0A70">
        <w:t>Túto písomnú informáciu si uschovajte. Možno bude potrebné, aby ste si ju znovu prečítali.</w:t>
      </w:r>
    </w:p>
    <w:p w14:paraId="49F9FF2B" w14:textId="77777777" w:rsidR="004D073F" w:rsidRPr="002F0A70" w:rsidRDefault="00611C1B" w:rsidP="004D073F">
      <w:pPr>
        <w:pStyle w:val="Listenabsatz"/>
        <w:numPr>
          <w:ilvl w:val="0"/>
          <w:numId w:val="26"/>
        </w:numPr>
        <w:tabs>
          <w:tab w:val="left" w:pos="684"/>
        </w:tabs>
        <w:ind w:hanging="566"/>
      </w:pPr>
      <w:r w:rsidRPr="002F0A70">
        <w:t>Ak máte akékoľvek ďalšie otázky, obráťte sa na svojho lekára alebo lekárnika.</w:t>
      </w:r>
    </w:p>
    <w:p w14:paraId="49F9FF2C" w14:textId="77777777" w:rsidR="004D073F" w:rsidRPr="002F0A70" w:rsidRDefault="00611C1B" w:rsidP="004D073F">
      <w:pPr>
        <w:pStyle w:val="Listenabsatz"/>
        <w:numPr>
          <w:ilvl w:val="0"/>
          <w:numId w:val="26"/>
        </w:numPr>
        <w:tabs>
          <w:tab w:val="left" w:pos="684"/>
        </w:tabs>
        <w:spacing w:line="240" w:lineRule="auto"/>
        <w:ind w:right="279"/>
      </w:pPr>
      <w:r w:rsidRPr="002F0A70">
        <w:t>Tento liek bol predpísaný iba vám. Nedávajte ho nikomu inému. Môže mu uškodiť, dokonca aj vtedy, ak má rovnaké prejavy ochorenia ako vy.</w:t>
      </w:r>
    </w:p>
    <w:p w14:paraId="49F9FF2E" w14:textId="12CCBD88" w:rsidR="00812D16" w:rsidRPr="002F0A70" w:rsidRDefault="00611C1B" w:rsidP="00D24ED2">
      <w:pPr>
        <w:pStyle w:val="Listenabsatz"/>
        <w:numPr>
          <w:ilvl w:val="0"/>
          <w:numId w:val="26"/>
        </w:numPr>
        <w:tabs>
          <w:tab w:val="left" w:pos="684"/>
        </w:tabs>
        <w:spacing w:line="240" w:lineRule="auto"/>
        <w:ind w:right="488"/>
      </w:pPr>
      <w:r w:rsidRPr="002F0A70">
        <w:t>Ak sa u vás vyskytne akýkoľvek vedľajší účinok, obráťte sa na svojho lekára alebo lekárnika. To sa týka aj akýchkoľvek vedľajších účinkov, ktoré nie sú uvedené v tejto písomnej informácii. Pozri časť 4.</w:t>
      </w:r>
    </w:p>
    <w:p w14:paraId="49F9FF2F" w14:textId="77777777" w:rsidR="00812D16" w:rsidRPr="002F0A70" w:rsidRDefault="00812D16" w:rsidP="00204AAB">
      <w:pPr>
        <w:tabs>
          <w:tab w:val="clear" w:pos="567"/>
        </w:tabs>
        <w:spacing w:line="240" w:lineRule="auto"/>
        <w:ind w:right="-2"/>
        <w:rPr>
          <w:szCs w:val="22"/>
        </w:rPr>
      </w:pPr>
    </w:p>
    <w:p w14:paraId="49F9FF30" w14:textId="77777777" w:rsidR="00812D16" w:rsidRPr="002F0A70" w:rsidRDefault="00611C1B" w:rsidP="007A7377">
      <w:pPr>
        <w:numPr>
          <w:ilvl w:val="12"/>
          <w:numId w:val="0"/>
        </w:numPr>
        <w:tabs>
          <w:tab w:val="clear" w:pos="567"/>
        </w:tabs>
        <w:spacing w:line="240" w:lineRule="auto"/>
        <w:ind w:right="-2"/>
        <w:rPr>
          <w:b/>
          <w:szCs w:val="22"/>
        </w:rPr>
      </w:pPr>
      <w:r w:rsidRPr="002F0A70">
        <w:rPr>
          <w:b/>
          <w:szCs w:val="22"/>
        </w:rPr>
        <w:t>V tejto písomnej informácii sa dozviete:</w:t>
      </w:r>
    </w:p>
    <w:p w14:paraId="49F9FF31" w14:textId="77777777" w:rsidR="00812D16" w:rsidRPr="002F0A70" w:rsidRDefault="00812D16" w:rsidP="00204AAB">
      <w:pPr>
        <w:numPr>
          <w:ilvl w:val="12"/>
          <w:numId w:val="0"/>
        </w:numPr>
        <w:tabs>
          <w:tab w:val="clear" w:pos="567"/>
        </w:tabs>
        <w:spacing w:line="240" w:lineRule="auto"/>
        <w:ind w:right="-2"/>
        <w:outlineLvl w:val="0"/>
        <w:rPr>
          <w:szCs w:val="22"/>
        </w:rPr>
      </w:pPr>
    </w:p>
    <w:p w14:paraId="49F9FF32" w14:textId="538FCA05" w:rsidR="004D073F" w:rsidRPr="002F0A70" w:rsidRDefault="00611C1B" w:rsidP="004D073F">
      <w:pPr>
        <w:pStyle w:val="Listenabsatz"/>
        <w:numPr>
          <w:ilvl w:val="0"/>
          <w:numId w:val="27"/>
        </w:numPr>
        <w:tabs>
          <w:tab w:val="left" w:pos="684"/>
        </w:tabs>
        <w:spacing w:line="240" w:lineRule="auto"/>
        <w:ind w:hanging="566"/>
      </w:pPr>
      <w:r w:rsidRPr="002F0A70">
        <w:t>Čo je RIULVY a na čo sa používa</w:t>
      </w:r>
    </w:p>
    <w:p w14:paraId="49F9FF33" w14:textId="0B58CFB6" w:rsidR="004D073F" w:rsidRPr="002F0A70" w:rsidRDefault="00611C1B" w:rsidP="004D073F">
      <w:pPr>
        <w:pStyle w:val="Listenabsatz"/>
        <w:numPr>
          <w:ilvl w:val="0"/>
          <w:numId w:val="27"/>
        </w:numPr>
        <w:tabs>
          <w:tab w:val="left" w:pos="684"/>
        </w:tabs>
        <w:spacing w:before="2"/>
      </w:pPr>
      <w:r w:rsidRPr="002F0A70">
        <w:t xml:space="preserve">Čo potrebujete vedieť predtým, ako užijete RIULVY </w:t>
      </w:r>
    </w:p>
    <w:p w14:paraId="49F9FF34" w14:textId="692523F9" w:rsidR="004D073F" w:rsidRPr="002F0A70" w:rsidRDefault="00611C1B" w:rsidP="004D073F">
      <w:pPr>
        <w:pStyle w:val="Listenabsatz"/>
        <w:numPr>
          <w:ilvl w:val="0"/>
          <w:numId w:val="27"/>
        </w:numPr>
        <w:tabs>
          <w:tab w:val="left" w:pos="684"/>
        </w:tabs>
      </w:pPr>
      <w:r w:rsidRPr="002F0A70">
        <w:t xml:space="preserve">Ako užívať RIULVY </w:t>
      </w:r>
    </w:p>
    <w:p w14:paraId="49F9FF35" w14:textId="77777777" w:rsidR="004D073F" w:rsidRPr="002F0A70" w:rsidRDefault="00611C1B" w:rsidP="004D073F">
      <w:pPr>
        <w:pStyle w:val="Listenabsatz"/>
        <w:numPr>
          <w:ilvl w:val="0"/>
          <w:numId w:val="27"/>
        </w:numPr>
        <w:tabs>
          <w:tab w:val="left" w:pos="684"/>
        </w:tabs>
      </w:pPr>
      <w:r w:rsidRPr="002F0A70">
        <w:t>Možné vedľajšie účinky</w:t>
      </w:r>
    </w:p>
    <w:p w14:paraId="49F9FF36" w14:textId="601649FF" w:rsidR="004D073F" w:rsidRPr="002F0A70" w:rsidRDefault="00611C1B" w:rsidP="004D073F">
      <w:pPr>
        <w:pStyle w:val="Listenabsatz"/>
        <w:numPr>
          <w:ilvl w:val="0"/>
          <w:numId w:val="27"/>
        </w:numPr>
        <w:tabs>
          <w:tab w:val="left" w:pos="684"/>
        </w:tabs>
        <w:spacing w:before="1"/>
      </w:pPr>
      <w:r w:rsidRPr="002F0A70">
        <w:t>Ako uchovávať RIULVY</w:t>
      </w:r>
    </w:p>
    <w:p w14:paraId="49F9FF37" w14:textId="77777777" w:rsidR="004D073F" w:rsidRPr="002F0A70" w:rsidRDefault="00611C1B" w:rsidP="004D073F">
      <w:pPr>
        <w:pStyle w:val="Listenabsatz"/>
        <w:numPr>
          <w:ilvl w:val="0"/>
          <w:numId w:val="27"/>
        </w:numPr>
        <w:tabs>
          <w:tab w:val="left" w:pos="683"/>
        </w:tabs>
        <w:ind w:left="683" w:hanging="566"/>
      </w:pPr>
      <w:r w:rsidRPr="002F0A70">
        <w:t>Obsah balenia a ďalšie informácie</w:t>
      </w:r>
    </w:p>
    <w:p w14:paraId="49F9FF39" w14:textId="77777777" w:rsidR="009B6496" w:rsidRPr="002F0A70" w:rsidRDefault="009B6496" w:rsidP="00204AAB">
      <w:pPr>
        <w:numPr>
          <w:ilvl w:val="12"/>
          <w:numId w:val="0"/>
        </w:numPr>
        <w:tabs>
          <w:tab w:val="clear" w:pos="567"/>
        </w:tabs>
        <w:spacing w:line="240" w:lineRule="auto"/>
        <w:rPr>
          <w:szCs w:val="22"/>
        </w:rPr>
      </w:pPr>
    </w:p>
    <w:p w14:paraId="49F9FF3A" w14:textId="77777777" w:rsidR="004D073F" w:rsidRPr="002F0A70" w:rsidRDefault="004D073F" w:rsidP="004D073F">
      <w:pPr>
        <w:widowControl w:val="0"/>
        <w:tabs>
          <w:tab w:val="clear" w:pos="567"/>
        </w:tabs>
        <w:autoSpaceDE w:val="0"/>
        <w:autoSpaceDN w:val="0"/>
        <w:spacing w:before="2" w:line="240" w:lineRule="auto"/>
        <w:rPr>
          <w:szCs w:val="22"/>
        </w:rPr>
      </w:pPr>
    </w:p>
    <w:p w14:paraId="49F9FF3B" w14:textId="0B38CDE5" w:rsidR="004D073F" w:rsidRPr="002F0A70"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2F0A70">
        <w:rPr>
          <w:b/>
          <w:szCs w:val="22"/>
        </w:rPr>
        <w:t xml:space="preserve">Čo je RIULVY a na čo sa používa </w:t>
      </w:r>
    </w:p>
    <w:p w14:paraId="49F9FF3C" w14:textId="1D3F7FFE" w:rsidR="004D073F" w:rsidRPr="002F0A70" w:rsidRDefault="00611C1B" w:rsidP="004D073F">
      <w:pPr>
        <w:widowControl w:val="0"/>
        <w:tabs>
          <w:tab w:val="clear" w:pos="567"/>
          <w:tab w:val="left" w:pos="683"/>
        </w:tabs>
        <w:autoSpaceDE w:val="0"/>
        <w:autoSpaceDN w:val="0"/>
        <w:spacing w:line="240" w:lineRule="auto"/>
        <w:ind w:left="117" w:right="-46"/>
        <w:outlineLvl w:val="0"/>
        <w:rPr>
          <w:b/>
          <w:bCs/>
          <w:szCs w:val="22"/>
        </w:rPr>
      </w:pPr>
      <w:r w:rsidRPr="002F0A70">
        <w:rPr>
          <w:b/>
          <w:szCs w:val="22"/>
        </w:rPr>
        <w:t>Čo je RIULVY</w:t>
      </w:r>
    </w:p>
    <w:p w14:paraId="49F9FF3D" w14:textId="3792D935" w:rsidR="004D073F" w:rsidRPr="002F0A70" w:rsidRDefault="00611C1B" w:rsidP="004D073F">
      <w:pPr>
        <w:widowControl w:val="0"/>
        <w:tabs>
          <w:tab w:val="clear" w:pos="567"/>
        </w:tabs>
        <w:autoSpaceDE w:val="0"/>
        <w:autoSpaceDN w:val="0"/>
        <w:spacing w:before="3" w:line="480" w:lineRule="auto"/>
        <w:ind w:left="117" w:right="96"/>
        <w:rPr>
          <w:szCs w:val="22"/>
        </w:rPr>
      </w:pPr>
      <w:r w:rsidRPr="002F0A70">
        <w:rPr>
          <w:szCs w:val="22"/>
        </w:rPr>
        <w:t xml:space="preserve">RIULVY je liek obsahujúci </w:t>
      </w:r>
      <w:r w:rsidR="006B1441">
        <w:rPr>
          <w:szCs w:val="22"/>
        </w:rPr>
        <w:t>liečivo</w:t>
      </w:r>
      <w:r w:rsidRPr="002F0A70">
        <w:rPr>
          <w:szCs w:val="22"/>
        </w:rPr>
        <w:t xml:space="preserve"> </w:t>
      </w:r>
      <w:r w:rsidRPr="002F0A70">
        <w:rPr>
          <w:b/>
          <w:szCs w:val="22"/>
        </w:rPr>
        <w:t>tegomil</w:t>
      </w:r>
      <w:r w:rsidR="002A296D">
        <w:rPr>
          <w:b/>
          <w:szCs w:val="22"/>
        </w:rPr>
        <w:t>-</w:t>
      </w:r>
      <w:r w:rsidRPr="002F0A70">
        <w:rPr>
          <w:b/>
          <w:szCs w:val="22"/>
        </w:rPr>
        <w:t>fumarát</w:t>
      </w:r>
      <w:r w:rsidR="00277BD4" w:rsidRPr="002F0A70">
        <w:rPr>
          <w:szCs w:val="22"/>
        </w:rPr>
        <w:t xml:space="preserve">. </w:t>
      </w:r>
    </w:p>
    <w:p w14:paraId="49F9FF3E" w14:textId="209149C0" w:rsidR="004D073F" w:rsidRPr="002F0A70" w:rsidRDefault="00611C1B" w:rsidP="004D073F">
      <w:pPr>
        <w:widowControl w:val="0"/>
        <w:tabs>
          <w:tab w:val="clear" w:pos="567"/>
        </w:tabs>
        <w:autoSpaceDE w:val="0"/>
        <w:autoSpaceDN w:val="0"/>
        <w:spacing w:before="3" w:line="240" w:lineRule="auto"/>
        <w:ind w:left="117" w:right="1816"/>
        <w:rPr>
          <w:b/>
          <w:szCs w:val="22"/>
        </w:rPr>
      </w:pPr>
      <w:r w:rsidRPr="002F0A70">
        <w:rPr>
          <w:b/>
          <w:szCs w:val="22"/>
        </w:rPr>
        <w:t>Na čo sa RIULVY používa</w:t>
      </w:r>
    </w:p>
    <w:p w14:paraId="49F9FF3F" w14:textId="7EB5F13C" w:rsidR="004D073F" w:rsidRPr="002F0A70" w:rsidRDefault="00611C1B" w:rsidP="004D073F">
      <w:pPr>
        <w:widowControl w:val="0"/>
        <w:tabs>
          <w:tab w:val="clear" w:pos="567"/>
        </w:tabs>
        <w:autoSpaceDE w:val="0"/>
        <w:autoSpaceDN w:val="0"/>
        <w:spacing w:before="1" w:line="240" w:lineRule="auto"/>
        <w:ind w:left="117" w:right="166"/>
        <w:outlineLvl w:val="0"/>
        <w:rPr>
          <w:bCs/>
          <w:szCs w:val="22"/>
        </w:rPr>
      </w:pPr>
      <w:r w:rsidRPr="002F0A70">
        <w:rPr>
          <w:szCs w:val="22"/>
        </w:rPr>
        <w:t>RIULVY sa používa na liečbu roztrúsenej sklerózy</w:t>
      </w:r>
      <w:r w:rsidR="00DC5154">
        <w:rPr>
          <w:szCs w:val="22"/>
        </w:rPr>
        <w:t xml:space="preserve"> s</w:t>
      </w:r>
      <w:r w:rsidR="00623407">
        <w:rPr>
          <w:szCs w:val="22"/>
        </w:rPr>
        <w:t> </w:t>
      </w:r>
      <w:r w:rsidR="00DC5154">
        <w:rPr>
          <w:szCs w:val="22"/>
        </w:rPr>
        <w:t>relaps</w:t>
      </w:r>
      <w:r w:rsidR="00623407">
        <w:rPr>
          <w:szCs w:val="22"/>
        </w:rPr>
        <w:t>-</w:t>
      </w:r>
      <w:r w:rsidR="00DC5154">
        <w:rPr>
          <w:szCs w:val="22"/>
        </w:rPr>
        <w:t>remitujúcim priebehom</w:t>
      </w:r>
      <w:r w:rsidRPr="002F0A70">
        <w:rPr>
          <w:szCs w:val="22"/>
        </w:rPr>
        <w:t xml:space="preserve"> (</w:t>
      </w:r>
      <w:r w:rsidRPr="00531A72">
        <w:rPr>
          <w:i/>
          <w:iCs/>
          <w:szCs w:val="22"/>
        </w:rPr>
        <w:t>sclerosis multiplex</w:t>
      </w:r>
      <w:r w:rsidRPr="002F0A70">
        <w:rPr>
          <w:szCs w:val="22"/>
        </w:rPr>
        <w:t>, SM) u pacientov vo veku od 13 rokov.</w:t>
      </w:r>
    </w:p>
    <w:p w14:paraId="49F9FF40" w14:textId="77777777" w:rsidR="004D073F" w:rsidRPr="002F0A70" w:rsidRDefault="004D073F" w:rsidP="004D073F">
      <w:pPr>
        <w:widowControl w:val="0"/>
        <w:tabs>
          <w:tab w:val="clear" w:pos="567"/>
        </w:tabs>
        <w:autoSpaceDE w:val="0"/>
        <w:autoSpaceDN w:val="0"/>
        <w:spacing w:before="10" w:line="240" w:lineRule="auto"/>
        <w:rPr>
          <w:szCs w:val="22"/>
        </w:rPr>
      </w:pPr>
    </w:p>
    <w:p w14:paraId="49F9FF41" w14:textId="462A9257" w:rsidR="004D073F" w:rsidRPr="002F0A70" w:rsidRDefault="00611C1B" w:rsidP="004D073F">
      <w:pPr>
        <w:widowControl w:val="0"/>
        <w:tabs>
          <w:tab w:val="clear" w:pos="567"/>
        </w:tabs>
        <w:autoSpaceDE w:val="0"/>
        <w:autoSpaceDN w:val="0"/>
        <w:spacing w:before="1" w:line="240" w:lineRule="auto"/>
        <w:ind w:left="117" w:right="166"/>
        <w:rPr>
          <w:szCs w:val="22"/>
        </w:rPr>
      </w:pPr>
      <w:r w:rsidRPr="002F0A70">
        <w:rPr>
          <w:szCs w:val="22"/>
        </w:rPr>
        <w:t>SM je dlhodobé ochorenie postihujúce centrálny nervový systém (CNS), vrátane mozgu a miechy. Relaps-remitujúca SM je charakterizovaná opakovanými atakmi (relapsmi) príznakov súvisiacich s nervovým systémom. Príznaky sú u jednotlivých pacientov rôzne, ale k typickým príznakom patria ťažkosti s chôdzou, pocit straty rovnováhy a ťažkosti s videním (napr. rozmazané alebo dvojité videnie). Tieto príznaky môžu po skončení relapsu úplne vymiznúť, ale niektoré ťažkosti môžu pretrvávať.</w:t>
      </w:r>
    </w:p>
    <w:p w14:paraId="49F9FF42" w14:textId="77777777" w:rsidR="004D073F" w:rsidRPr="002F0A70" w:rsidRDefault="004D073F" w:rsidP="004D073F">
      <w:pPr>
        <w:widowControl w:val="0"/>
        <w:tabs>
          <w:tab w:val="clear" w:pos="567"/>
        </w:tabs>
        <w:autoSpaceDE w:val="0"/>
        <w:autoSpaceDN w:val="0"/>
        <w:spacing w:before="10" w:line="240" w:lineRule="auto"/>
        <w:rPr>
          <w:szCs w:val="22"/>
        </w:rPr>
      </w:pPr>
    </w:p>
    <w:p w14:paraId="49F9FF43" w14:textId="24F48AED" w:rsidR="004D073F" w:rsidRPr="002F0A70" w:rsidRDefault="00611C1B" w:rsidP="004D073F">
      <w:pPr>
        <w:widowControl w:val="0"/>
        <w:tabs>
          <w:tab w:val="clear" w:pos="567"/>
        </w:tabs>
        <w:autoSpaceDE w:val="0"/>
        <w:autoSpaceDN w:val="0"/>
        <w:spacing w:line="240" w:lineRule="auto"/>
        <w:ind w:left="117"/>
        <w:outlineLvl w:val="0"/>
        <w:rPr>
          <w:b/>
          <w:bCs/>
          <w:szCs w:val="22"/>
        </w:rPr>
      </w:pPr>
      <w:r w:rsidRPr="002F0A70">
        <w:rPr>
          <w:b/>
          <w:szCs w:val="22"/>
        </w:rPr>
        <w:t>Ako RIULVY</w:t>
      </w:r>
      <w:r w:rsidR="00531A72">
        <w:rPr>
          <w:b/>
          <w:szCs w:val="22"/>
        </w:rPr>
        <w:t xml:space="preserve"> pôsobí</w:t>
      </w:r>
    </w:p>
    <w:p w14:paraId="49F9FF44" w14:textId="65530A7E" w:rsidR="004D073F" w:rsidRPr="002F0A70" w:rsidRDefault="00611C1B" w:rsidP="004D073F">
      <w:pPr>
        <w:widowControl w:val="0"/>
        <w:tabs>
          <w:tab w:val="clear" w:pos="567"/>
        </w:tabs>
        <w:autoSpaceDE w:val="0"/>
        <w:autoSpaceDN w:val="0"/>
        <w:spacing w:line="240" w:lineRule="auto"/>
        <w:ind w:left="117"/>
        <w:rPr>
          <w:szCs w:val="22"/>
        </w:rPr>
      </w:pPr>
      <w:r w:rsidRPr="002F0A70">
        <w:rPr>
          <w:szCs w:val="22"/>
        </w:rPr>
        <w:t xml:space="preserve">RIULVY pravdepodobne pôsobí tak, že zamedzuje obrannému systému tela poškodzovať </w:t>
      </w:r>
      <w:r w:rsidR="00531A72">
        <w:rPr>
          <w:szCs w:val="22"/>
        </w:rPr>
        <w:t xml:space="preserve">váš </w:t>
      </w:r>
      <w:r w:rsidRPr="002F0A70">
        <w:rPr>
          <w:szCs w:val="22"/>
        </w:rPr>
        <w:t>mozog a miechu. Tým môže pomôcť oddialiť budúce zhoršovanie vašej SM.</w:t>
      </w:r>
    </w:p>
    <w:p w14:paraId="49F9FF45" w14:textId="77777777" w:rsidR="009B6496" w:rsidRPr="002F0A70" w:rsidRDefault="009B6496" w:rsidP="00204AAB">
      <w:pPr>
        <w:tabs>
          <w:tab w:val="clear" w:pos="567"/>
        </w:tabs>
        <w:spacing w:line="240" w:lineRule="auto"/>
        <w:ind w:right="-2"/>
        <w:rPr>
          <w:szCs w:val="22"/>
        </w:rPr>
      </w:pPr>
    </w:p>
    <w:p w14:paraId="49F9FF46" w14:textId="77777777" w:rsidR="00896658" w:rsidRPr="002F0A70" w:rsidRDefault="00896658" w:rsidP="00204AAB">
      <w:pPr>
        <w:tabs>
          <w:tab w:val="clear" w:pos="567"/>
        </w:tabs>
        <w:spacing w:line="240" w:lineRule="auto"/>
        <w:ind w:right="-2"/>
        <w:rPr>
          <w:szCs w:val="22"/>
        </w:rPr>
      </w:pPr>
    </w:p>
    <w:p w14:paraId="49F9FF47" w14:textId="127B8E5A" w:rsidR="004D073F" w:rsidRPr="002F0A70" w:rsidRDefault="00611C1B" w:rsidP="00991826">
      <w:pPr>
        <w:pStyle w:val="berschrift1"/>
        <w:numPr>
          <w:ilvl w:val="0"/>
          <w:numId w:val="28"/>
        </w:numPr>
        <w:tabs>
          <w:tab w:val="left" w:pos="683"/>
        </w:tabs>
        <w:spacing w:line="480" w:lineRule="auto"/>
        <w:ind w:left="0" w:right="-46" w:firstLine="0"/>
      </w:pPr>
      <w:r w:rsidRPr="002F0A70">
        <w:t>Čo potrebujete vedieť predtým, ako užijete RIULVY</w:t>
      </w:r>
    </w:p>
    <w:p w14:paraId="49F9FF48" w14:textId="2910BE01" w:rsidR="004D073F" w:rsidRPr="002F0A70" w:rsidRDefault="00611C1B" w:rsidP="004D073F">
      <w:pPr>
        <w:pStyle w:val="berschrift1"/>
        <w:tabs>
          <w:tab w:val="left" w:pos="683"/>
        </w:tabs>
        <w:ind w:right="-46"/>
      </w:pPr>
      <w:r w:rsidRPr="002F0A70">
        <w:t>Neužívajte RIULVY</w:t>
      </w:r>
    </w:p>
    <w:p w14:paraId="49F9FF49" w14:textId="548270F3" w:rsidR="004D073F" w:rsidRPr="002F0A70" w:rsidRDefault="00611C1B" w:rsidP="004D073F">
      <w:pPr>
        <w:pStyle w:val="Listenabsatz"/>
        <w:numPr>
          <w:ilvl w:val="1"/>
          <w:numId w:val="28"/>
        </w:numPr>
        <w:tabs>
          <w:tab w:val="left" w:pos="684"/>
        </w:tabs>
        <w:spacing w:before="70" w:line="240" w:lineRule="auto"/>
        <w:ind w:right="594" w:hanging="500"/>
      </w:pPr>
      <w:r w:rsidRPr="002F0A70">
        <w:rPr>
          <w:b/>
        </w:rPr>
        <w:t>ak ste alergický/á na tegomil</w:t>
      </w:r>
      <w:r w:rsidR="002A296D">
        <w:rPr>
          <w:b/>
        </w:rPr>
        <w:t>-</w:t>
      </w:r>
      <w:r w:rsidRPr="002F0A70">
        <w:rPr>
          <w:b/>
        </w:rPr>
        <w:t xml:space="preserve">fumarát, </w:t>
      </w:r>
      <w:r w:rsidR="00531A72">
        <w:rPr>
          <w:b/>
        </w:rPr>
        <w:t>príbuzné liečivá</w:t>
      </w:r>
      <w:r w:rsidRPr="002F0A70">
        <w:rPr>
          <w:b/>
        </w:rPr>
        <w:t xml:space="preserve"> (nazývané fumaráty alebo estery kyseliny fumarovej) </w:t>
      </w:r>
      <w:r w:rsidRPr="002F0A70">
        <w:t>alebo na ktorúkoľvek z ďalších zložiek tohto lieku (uvedených v časti 6).</w:t>
      </w:r>
    </w:p>
    <w:p w14:paraId="49F9FF4A" w14:textId="77777777" w:rsidR="004D073F" w:rsidRPr="002F0A70" w:rsidRDefault="00611C1B" w:rsidP="004D073F">
      <w:pPr>
        <w:pStyle w:val="Listenabsatz"/>
        <w:numPr>
          <w:ilvl w:val="1"/>
          <w:numId w:val="28"/>
        </w:numPr>
        <w:tabs>
          <w:tab w:val="left" w:pos="684"/>
        </w:tabs>
        <w:spacing w:before="70" w:line="240" w:lineRule="auto"/>
        <w:ind w:right="594" w:hanging="500"/>
      </w:pPr>
      <w:r w:rsidRPr="002F0A70">
        <w:t>ak u vás existuje podozrenie, že máte zriedkavé infekčné ochorenie mozgu, ktoré sa nazýva progresívna multifokálna leukoencefalopatia (PML) alebo ak vám bola PML potvrdená.</w:t>
      </w:r>
    </w:p>
    <w:p w14:paraId="49F9FF4B" w14:textId="77777777" w:rsidR="009B6496" w:rsidRPr="002F0A70" w:rsidRDefault="009B6496" w:rsidP="00204AAB">
      <w:pPr>
        <w:numPr>
          <w:ilvl w:val="12"/>
          <w:numId w:val="0"/>
        </w:numPr>
        <w:tabs>
          <w:tab w:val="clear" w:pos="567"/>
        </w:tabs>
        <w:spacing w:line="240" w:lineRule="auto"/>
        <w:rPr>
          <w:szCs w:val="22"/>
        </w:rPr>
      </w:pPr>
    </w:p>
    <w:p w14:paraId="49F9FF4C" w14:textId="77777777" w:rsidR="004D073F" w:rsidRPr="002F0A70" w:rsidRDefault="00611C1B" w:rsidP="004D073F">
      <w:pPr>
        <w:widowControl w:val="0"/>
        <w:tabs>
          <w:tab w:val="clear" w:pos="567"/>
        </w:tabs>
        <w:autoSpaceDE w:val="0"/>
        <w:autoSpaceDN w:val="0"/>
        <w:spacing w:line="240" w:lineRule="auto"/>
        <w:ind w:left="118"/>
        <w:rPr>
          <w:b/>
          <w:szCs w:val="22"/>
        </w:rPr>
      </w:pPr>
      <w:r w:rsidRPr="002F0A70">
        <w:rPr>
          <w:b/>
          <w:szCs w:val="22"/>
        </w:rPr>
        <w:t>Upozornenia a opatrenia</w:t>
      </w:r>
    </w:p>
    <w:p w14:paraId="49F9FF4D" w14:textId="4631A476" w:rsidR="004D073F" w:rsidRDefault="00611C1B" w:rsidP="004D073F">
      <w:pPr>
        <w:widowControl w:val="0"/>
        <w:tabs>
          <w:tab w:val="clear" w:pos="567"/>
        </w:tabs>
        <w:autoSpaceDE w:val="0"/>
        <w:autoSpaceDN w:val="0"/>
        <w:spacing w:line="240" w:lineRule="auto"/>
        <w:ind w:left="118" w:right="164"/>
        <w:rPr>
          <w:szCs w:val="22"/>
        </w:rPr>
      </w:pPr>
      <w:r w:rsidRPr="002F0A70">
        <w:rPr>
          <w:szCs w:val="22"/>
        </w:rPr>
        <w:t xml:space="preserve">RIULVY môže ovplyvniť </w:t>
      </w:r>
      <w:r w:rsidR="00277BD4" w:rsidRPr="002F0A70">
        <w:rPr>
          <w:b/>
          <w:szCs w:val="22"/>
        </w:rPr>
        <w:t>počet bielych krviniek</w:t>
      </w:r>
      <w:r w:rsidRPr="002F0A70">
        <w:rPr>
          <w:szCs w:val="22"/>
        </w:rPr>
        <w:t xml:space="preserve">, </w:t>
      </w:r>
      <w:r w:rsidR="00277BD4" w:rsidRPr="002F0A70">
        <w:rPr>
          <w:b/>
          <w:szCs w:val="22"/>
        </w:rPr>
        <w:t>obličky</w:t>
      </w:r>
      <w:r w:rsidRPr="002F0A70">
        <w:rPr>
          <w:szCs w:val="22"/>
        </w:rPr>
        <w:t xml:space="preserve"> a </w:t>
      </w:r>
      <w:r w:rsidR="00277BD4" w:rsidRPr="002F0A70">
        <w:rPr>
          <w:b/>
          <w:szCs w:val="22"/>
        </w:rPr>
        <w:t>pečeň</w:t>
      </w:r>
      <w:r w:rsidRPr="002F0A70">
        <w:rPr>
          <w:szCs w:val="22"/>
        </w:rPr>
        <w:t xml:space="preserve">. Skôr, ako začnete užívať RIULVY, </w:t>
      </w:r>
      <w:r w:rsidR="004D07D5">
        <w:rPr>
          <w:szCs w:val="22"/>
        </w:rPr>
        <w:t xml:space="preserve">váš </w:t>
      </w:r>
      <w:r w:rsidRPr="002F0A70">
        <w:rPr>
          <w:szCs w:val="22"/>
        </w:rPr>
        <w:t>lekár vám vyšetrí krv kvôli zisteniu počtu bielych krviniek a skontroluje funkciu obličiek a pečene. Tieto vyšetrenia vám bude váš lekár robiť pravidelne počas liečby. Ak vám počet bielych krviniek počas liečby klesá, váš lekár môže zvážiť ďalšie vyšetrenia alebo prerušiť vašu liečbu.</w:t>
      </w:r>
    </w:p>
    <w:p w14:paraId="64C2BE1F" w14:textId="77777777" w:rsidR="009C3F51" w:rsidRPr="002F0A70" w:rsidRDefault="009C3F51" w:rsidP="004D073F">
      <w:pPr>
        <w:widowControl w:val="0"/>
        <w:tabs>
          <w:tab w:val="clear" w:pos="567"/>
        </w:tabs>
        <w:autoSpaceDE w:val="0"/>
        <w:autoSpaceDN w:val="0"/>
        <w:spacing w:line="240" w:lineRule="auto"/>
        <w:ind w:left="118" w:right="164"/>
        <w:rPr>
          <w:szCs w:val="22"/>
        </w:rPr>
      </w:pPr>
    </w:p>
    <w:p w14:paraId="49F9FF4E" w14:textId="77777777" w:rsidR="004D073F" w:rsidRPr="002F0A70" w:rsidRDefault="00611C1B" w:rsidP="004D073F">
      <w:pPr>
        <w:widowControl w:val="0"/>
        <w:tabs>
          <w:tab w:val="clear" w:pos="567"/>
        </w:tabs>
        <w:autoSpaceDE w:val="0"/>
        <w:autoSpaceDN w:val="0"/>
        <w:spacing w:line="240" w:lineRule="auto"/>
        <w:ind w:left="118" w:right="166"/>
        <w:rPr>
          <w:szCs w:val="22"/>
        </w:rPr>
      </w:pPr>
      <w:r w:rsidRPr="002F0A70">
        <w:rPr>
          <w:szCs w:val="22"/>
        </w:rPr>
        <w:t>Ak ste presvedčený, že sa u vás roztrúsená skleróza (SM) zhoršuje (napríklad slabosť alebo zmeny videnia), alebo ak spozorujete akékoľvek nové príznaky, okamžite sa poraďte s lekárom, pretože to môžu byť príznaky zriedkavého infekčného ochorenia mozgu, ktoré sa nazýva PML. PML je vážne ochorenie, ktoré môže mať za následok ťažké zdravotné postihnutie alebo smrť.</w:t>
      </w:r>
    </w:p>
    <w:p w14:paraId="49F9FF4F" w14:textId="77777777" w:rsidR="004D073F" w:rsidRPr="002F0A70" w:rsidRDefault="004D073F" w:rsidP="004D073F">
      <w:pPr>
        <w:widowControl w:val="0"/>
        <w:tabs>
          <w:tab w:val="clear" w:pos="567"/>
        </w:tabs>
        <w:autoSpaceDE w:val="0"/>
        <w:autoSpaceDN w:val="0"/>
        <w:spacing w:before="10" w:line="240" w:lineRule="auto"/>
        <w:rPr>
          <w:szCs w:val="22"/>
        </w:rPr>
      </w:pPr>
    </w:p>
    <w:p w14:paraId="49F9FF50" w14:textId="3D19545C" w:rsidR="004D073F" w:rsidRPr="002F0A70" w:rsidRDefault="00611C1B" w:rsidP="004D073F">
      <w:pPr>
        <w:widowControl w:val="0"/>
        <w:tabs>
          <w:tab w:val="clear" w:pos="567"/>
        </w:tabs>
        <w:autoSpaceDE w:val="0"/>
        <w:autoSpaceDN w:val="0"/>
        <w:spacing w:line="252" w:lineRule="exact"/>
        <w:ind w:left="118"/>
        <w:rPr>
          <w:szCs w:val="22"/>
        </w:rPr>
      </w:pPr>
      <w:r w:rsidRPr="00BE7417">
        <w:rPr>
          <w:bCs/>
          <w:szCs w:val="22"/>
        </w:rPr>
        <w:t>Predtým, ako začnete užívať</w:t>
      </w:r>
      <w:r w:rsidRPr="002F0A70">
        <w:rPr>
          <w:b/>
          <w:szCs w:val="22"/>
        </w:rPr>
        <w:t xml:space="preserve"> </w:t>
      </w:r>
      <w:r w:rsidRPr="002F0A70">
        <w:rPr>
          <w:szCs w:val="22"/>
        </w:rPr>
        <w:t>RIULVY, obráťte sa na svojho lekára, ak máte:</w:t>
      </w:r>
    </w:p>
    <w:p w14:paraId="49F9FF51" w14:textId="77777777" w:rsidR="004D073F" w:rsidRPr="002F0A70"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2F0A70">
        <w:rPr>
          <w:szCs w:val="22"/>
        </w:rPr>
        <w:t xml:space="preserve">ťažké </w:t>
      </w:r>
      <w:r w:rsidRPr="002F0A70">
        <w:rPr>
          <w:b/>
          <w:szCs w:val="22"/>
        </w:rPr>
        <w:t xml:space="preserve">ochorenie </w:t>
      </w:r>
      <w:r w:rsidRPr="002F0A70">
        <w:rPr>
          <w:szCs w:val="22"/>
        </w:rPr>
        <w:t>obličiek,</w:t>
      </w:r>
    </w:p>
    <w:p w14:paraId="49F9FF52" w14:textId="77777777" w:rsidR="004D073F" w:rsidRPr="002F0A70"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2F0A70">
        <w:rPr>
          <w:szCs w:val="22"/>
        </w:rPr>
        <w:t xml:space="preserve">ťažké ochorenie </w:t>
      </w:r>
      <w:r w:rsidRPr="002F0A70">
        <w:rPr>
          <w:b/>
          <w:szCs w:val="22"/>
        </w:rPr>
        <w:t>pečene,</w:t>
      </w:r>
    </w:p>
    <w:p w14:paraId="49F9FF53" w14:textId="77777777" w:rsidR="004D073F" w:rsidRPr="002F0A70"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2F0A70">
        <w:rPr>
          <w:szCs w:val="22"/>
        </w:rPr>
        <w:t xml:space="preserve">ochorenie </w:t>
      </w:r>
      <w:r w:rsidRPr="002F0A70">
        <w:rPr>
          <w:b/>
          <w:szCs w:val="22"/>
        </w:rPr>
        <w:t>žalúdka</w:t>
      </w:r>
      <w:r w:rsidRPr="002F0A70">
        <w:rPr>
          <w:szCs w:val="22"/>
        </w:rPr>
        <w:t xml:space="preserve"> alebo </w:t>
      </w:r>
      <w:r w:rsidRPr="002F0A70">
        <w:rPr>
          <w:b/>
          <w:szCs w:val="22"/>
        </w:rPr>
        <w:t>čriev,</w:t>
      </w:r>
    </w:p>
    <w:p w14:paraId="49F9FF54" w14:textId="77777777" w:rsidR="004D073F" w:rsidRPr="002F0A70"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2F0A70">
        <w:rPr>
          <w:szCs w:val="22"/>
        </w:rPr>
        <w:t xml:space="preserve">závažnú </w:t>
      </w:r>
      <w:r w:rsidRPr="002F0A70">
        <w:rPr>
          <w:b/>
          <w:szCs w:val="22"/>
        </w:rPr>
        <w:t xml:space="preserve">infekciu </w:t>
      </w:r>
      <w:r w:rsidRPr="002F0A70">
        <w:rPr>
          <w:szCs w:val="22"/>
        </w:rPr>
        <w:t>(napr. zápal pľúc).</w:t>
      </w:r>
    </w:p>
    <w:p w14:paraId="49F9FF55" w14:textId="77777777" w:rsidR="004D073F" w:rsidRPr="002F0A70" w:rsidRDefault="004D073F" w:rsidP="004D073F">
      <w:pPr>
        <w:widowControl w:val="0"/>
        <w:tabs>
          <w:tab w:val="clear" w:pos="567"/>
        </w:tabs>
        <w:autoSpaceDE w:val="0"/>
        <w:autoSpaceDN w:val="0"/>
        <w:spacing w:before="9" w:line="240" w:lineRule="auto"/>
        <w:rPr>
          <w:szCs w:val="22"/>
        </w:rPr>
      </w:pPr>
    </w:p>
    <w:p w14:paraId="49F9FF56" w14:textId="7F9281DA" w:rsidR="004D073F" w:rsidRPr="00BE7417" w:rsidRDefault="00611C1B" w:rsidP="004D073F">
      <w:pPr>
        <w:widowControl w:val="0"/>
        <w:tabs>
          <w:tab w:val="clear" w:pos="567"/>
        </w:tabs>
        <w:autoSpaceDE w:val="0"/>
        <w:autoSpaceDN w:val="0"/>
        <w:spacing w:before="1" w:line="240" w:lineRule="auto"/>
        <w:ind w:left="118" w:right="166"/>
        <w:rPr>
          <w:b/>
          <w:bCs/>
          <w:szCs w:val="22"/>
        </w:rPr>
      </w:pPr>
      <w:r w:rsidRPr="002F0A70">
        <w:rPr>
          <w:szCs w:val="22"/>
        </w:rPr>
        <w:t xml:space="preserve">Pri liečbe </w:t>
      </w:r>
      <w:r w:rsidR="004D58F6">
        <w:rPr>
          <w:szCs w:val="22"/>
        </w:rPr>
        <w:t xml:space="preserve">liekom </w:t>
      </w:r>
      <w:r w:rsidRPr="002F0A70">
        <w:rPr>
          <w:szCs w:val="22"/>
        </w:rPr>
        <w:t xml:space="preserve">RIULVY sa môže vyskytnúť </w:t>
      </w:r>
      <w:r w:rsidRPr="00BE7417">
        <w:rPr>
          <w:i/>
          <w:iCs/>
          <w:szCs w:val="22"/>
        </w:rPr>
        <w:t>herpes zoster</w:t>
      </w:r>
      <w:r w:rsidRPr="002F0A70">
        <w:rPr>
          <w:szCs w:val="22"/>
        </w:rPr>
        <w:t xml:space="preserve"> (pásový opar). V niektorých prípadoch sa vyskytli závažné komplikácie. </w:t>
      </w:r>
      <w:r w:rsidRPr="00BE7417">
        <w:rPr>
          <w:bCs/>
          <w:szCs w:val="22"/>
        </w:rPr>
        <w:t>Ak máte podozrenie, že máte príznaky pásového oparu</w:t>
      </w:r>
      <w:r w:rsidRPr="002F0A70">
        <w:rPr>
          <w:b/>
          <w:szCs w:val="22"/>
        </w:rPr>
        <w:t xml:space="preserve">, </w:t>
      </w:r>
      <w:r w:rsidRPr="00BE7417">
        <w:rPr>
          <w:b/>
          <w:bCs/>
          <w:szCs w:val="22"/>
        </w:rPr>
        <w:t>okamžite o tom informujte svojho lekára.</w:t>
      </w:r>
    </w:p>
    <w:p w14:paraId="49F9FF57" w14:textId="77777777" w:rsidR="004D073F" w:rsidRPr="002F0A70" w:rsidRDefault="004D073F" w:rsidP="004D073F">
      <w:pPr>
        <w:widowControl w:val="0"/>
        <w:tabs>
          <w:tab w:val="clear" w:pos="567"/>
        </w:tabs>
        <w:autoSpaceDE w:val="0"/>
        <w:autoSpaceDN w:val="0"/>
        <w:spacing w:before="1" w:line="240" w:lineRule="auto"/>
        <w:rPr>
          <w:szCs w:val="22"/>
        </w:rPr>
      </w:pPr>
    </w:p>
    <w:p w14:paraId="49F9FF58" w14:textId="03FE67CC" w:rsidR="004D073F" w:rsidRPr="002F0A70" w:rsidRDefault="004D58F6" w:rsidP="004D073F">
      <w:pPr>
        <w:widowControl w:val="0"/>
        <w:tabs>
          <w:tab w:val="clear" w:pos="567"/>
        </w:tabs>
        <w:autoSpaceDE w:val="0"/>
        <w:autoSpaceDN w:val="0"/>
        <w:spacing w:line="240" w:lineRule="auto"/>
        <w:ind w:left="117" w:right="164"/>
        <w:rPr>
          <w:szCs w:val="22"/>
        </w:rPr>
      </w:pPr>
      <w:r>
        <w:rPr>
          <w:szCs w:val="22"/>
        </w:rPr>
        <w:t> Pri užívaní</w:t>
      </w:r>
      <w:r w:rsidR="00611C1B" w:rsidRPr="002F0A70">
        <w:rPr>
          <w:szCs w:val="22"/>
        </w:rPr>
        <w:t xml:space="preserve"> </w:t>
      </w:r>
      <w:r w:rsidR="00A7771F" w:rsidRPr="00A7771F">
        <w:rPr>
          <w:szCs w:val="22"/>
        </w:rPr>
        <w:t>lieku obsahujúceho dimetyl-fumarát, ktorý sa používa na liečbu psoriázy (kožné ochorenie), bolo v kombinácii s inými estermi kyseliny fumarovej hlásené zriedkavé, ale závažné ochorenie funkcie obličiek, ktoré sa nazýva Fanconiho syndróm</w:t>
      </w:r>
      <w:r w:rsidR="00611C1B" w:rsidRPr="002F0A70">
        <w:rPr>
          <w:szCs w:val="22"/>
        </w:rPr>
        <w:t>. Ak spozorujete, že viac močíte, pociťujete väčší smäd a pijete viac ako zvyčajne, zdá sa vám, že máte slabé svaly, zlomíte si kosť alebo máte bolesti, povedzte to čo najskôr svojmu lekárovi, aby bolo možné vykonať dôkladnejšie vyšetrenie.</w:t>
      </w:r>
    </w:p>
    <w:p w14:paraId="49F9FF59" w14:textId="77777777" w:rsidR="004D073F" w:rsidRPr="002F0A70" w:rsidRDefault="004D073F" w:rsidP="004D073F">
      <w:pPr>
        <w:widowControl w:val="0"/>
        <w:tabs>
          <w:tab w:val="clear" w:pos="567"/>
        </w:tabs>
        <w:autoSpaceDE w:val="0"/>
        <w:autoSpaceDN w:val="0"/>
        <w:spacing w:before="10" w:line="240" w:lineRule="auto"/>
        <w:rPr>
          <w:szCs w:val="22"/>
        </w:rPr>
      </w:pPr>
    </w:p>
    <w:p w14:paraId="49F9FF5A" w14:textId="77777777" w:rsidR="004D073F" w:rsidRPr="002F0A70" w:rsidRDefault="00611C1B" w:rsidP="004D073F">
      <w:pPr>
        <w:widowControl w:val="0"/>
        <w:tabs>
          <w:tab w:val="clear" w:pos="567"/>
        </w:tabs>
        <w:autoSpaceDE w:val="0"/>
        <w:autoSpaceDN w:val="0"/>
        <w:spacing w:line="240" w:lineRule="auto"/>
        <w:ind w:left="117"/>
        <w:outlineLvl w:val="0"/>
        <w:rPr>
          <w:b/>
          <w:bCs/>
          <w:szCs w:val="22"/>
        </w:rPr>
      </w:pPr>
      <w:r w:rsidRPr="002F0A70">
        <w:rPr>
          <w:b/>
          <w:szCs w:val="22"/>
        </w:rPr>
        <w:t>Deti a dospievajúci</w:t>
      </w:r>
    </w:p>
    <w:p w14:paraId="49F9FF5B" w14:textId="51E0A379" w:rsidR="004D073F" w:rsidRPr="002F0A70" w:rsidRDefault="00611C1B" w:rsidP="004D073F">
      <w:pPr>
        <w:widowControl w:val="0"/>
        <w:tabs>
          <w:tab w:val="clear" w:pos="567"/>
        </w:tabs>
        <w:autoSpaceDE w:val="0"/>
        <w:autoSpaceDN w:val="0"/>
        <w:spacing w:line="240" w:lineRule="auto"/>
        <w:ind w:left="117"/>
        <w:rPr>
          <w:szCs w:val="22"/>
        </w:rPr>
      </w:pPr>
      <w:r w:rsidRPr="002F0A70">
        <w:rPr>
          <w:szCs w:val="22"/>
        </w:rPr>
        <w:t xml:space="preserve">Nepodávajte tento liek deťom vo veku do </w:t>
      </w:r>
      <w:r w:rsidR="007179AE" w:rsidRPr="002F0A70">
        <w:rPr>
          <w:szCs w:val="22"/>
        </w:rPr>
        <w:t>1</w:t>
      </w:r>
      <w:r w:rsidR="007179AE">
        <w:rPr>
          <w:szCs w:val="22"/>
        </w:rPr>
        <w:t>3</w:t>
      </w:r>
      <w:r w:rsidR="007179AE" w:rsidRPr="002F0A70">
        <w:rPr>
          <w:szCs w:val="22"/>
        </w:rPr>
        <w:t xml:space="preserve"> </w:t>
      </w:r>
      <w:r w:rsidRPr="002F0A70">
        <w:rPr>
          <w:szCs w:val="22"/>
        </w:rPr>
        <w:t>rokov</w:t>
      </w:r>
      <w:r w:rsidR="00ED11D0">
        <w:rPr>
          <w:szCs w:val="22"/>
        </w:rPr>
        <w:t>,</w:t>
      </w:r>
      <w:r w:rsidRPr="002F0A70">
        <w:rPr>
          <w:szCs w:val="22"/>
        </w:rPr>
        <w:t xml:space="preserve"> pretože pre túto vekovú skupinu nie sú k dispozícii žiadne údaje.</w:t>
      </w:r>
    </w:p>
    <w:p w14:paraId="49F9FF5C" w14:textId="77777777" w:rsidR="004D073F" w:rsidRPr="002F0A70" w:rsidRDefault="004D073F" w:rsidP="004D073F">
      <w:pPr>
        <w:widowControl w:val="0"/>
        <w:tabs>
          <w:tab w:val="clear" w:pos="567"/>
        </w:tabs>
        <w:autoSpaceDE w:val="0"/>
        <w:autoSpaceDN w:val="0"/>
        <w:spacing w:before="11" w:line="240" w:lineRule="auto"/>
        <w:rPr>
          <w:szCs w:val="22"/>
        </w:rPr>
      </w:pPr>
    </w:p>
    <w:p w14:paraId="49F9FF5D" w14:textId="413BB73C" w:rsidR="004D073F" w:rsidRPr="002F0A70" w:rsidRDefault="00611C1B" w:rsidP="004D073F">
      <w:pPr>
        <w:widowControl w:val="0"/>
        <w:tabs>
          <w:tab w:val="clear" w:pos="567"/>
        </w:tabs>
        <w:autoSpaceDE w:val="0"/>
        <w:autoSpaceDN w:val="0"/>
        <w:spacing w:line="240" w:lineRule="auto"/>
        <w:ind w:left="117"/>
        <w:outlineLvl w:val="0"/>
        <w:rPr>
          <w:b/>
          <w:bCs/>
          <w:szCs w:val="22"/>
        </w:rPr>
      </w:pPr>
      <w:r w:rsidRPr="002F0A70">
        <w:rPr>
          <w:b/>
          <w:szCs w:val="22"/>
        </w:rPr>
        <w:t>Iné lieky a RIULVY</w:t>
      </w:r>
    </w:p>
    <w:p w14:paraId="49F9FF5E" w14:textId="77777777" w:rsidR="004D073F" w:rsidRPr="002F0A70" w:rsidRDefault="00611C1B" w:rsidP="004D073F">
      <w:pPr>
        <w:widowControl w:val="0"/>
        <w:tabs>
          <w:tab w:val="clear" w:pos="567"/>
        </w:tabs>
        <w:autoSpaceDE w:val="0"/>
        <w:autoSpaceDN w:val="0"/>
        <w:spacing w:before="1" w:line="240" w:lineRule="auto"/>
        <w:ind w:left="117"/>
        <w:rPr>
          <w:szCs w:val="22"/>
        </w:rPr>
      </w:pPr>
      <w:r w:rsidRPr="00BE7417">
        <w:rPr>
          <w:bCs/>
          <w:szCs w:val="22"/>
        </w:rPr>
        <w:t>Ak teraz užívate</w:t>
      </w:r>
      <w:r w:rsidRPr="002F0A70">
        <w:rPr>
          <w:b/>
          <w:szCs w:val="22"/>
        </w:rPr>
        <w:t xml:space="preserve">, </w:t>
      </w:r>
      <w:r w:rsidRPr="002F0A70">
        <w:rPr>
          <w:szCs w:val="22"/>
        </w:rPr>
        <w:t xml:space="preserve">alebo ste v poslednom čase užívali, či práve budete užívať akékoľvek ďalšie lieky, </w:t>
      </w:r>
      <w:r w:rsidRPr="00BE7417">
        <w:rPr>
          <w:b/>
          <w:bCs/>
          <w:szCs w:val="22"/>
        </w:rPr>
        <w:t>povedzte to svojmu lekárovi alebo lekárnikovi</w:t>
      </w:r>
      <w:r w:rsidRPr="002F0A70">
        <w:rPr>
          <w:szCs w:val="22"/>
        </w:rPr>
        <w:t>, a to najmä:</w:t>
      </w:r>
    </w:p>
    <w:p w14:paraId="49F9FF5F" w14:textId="77777777" w:rsidR="004D073F" w:rsidRPr="002F0A70" w:rsidRDefault="00611C1B" w:rsidP="004D073F">
      <w:pPr>
        <w:widowControl w:val="0"/>
        <w:numPr>
          <w:ilvl w:val="1"/>
          <w:numId w:val="28"/>
        </w:numPr>
        <w:tabs>
          <w:tab w:val="clear" w:pos="567"/>
          <w:tab w:val="left" w:pos="684"/>
        </w:tabs>
        <w:autoSpaceDE w:val="0"/>
        <w:autoSpaceDN w:val="0"/>
        <w:spacing w:line="252" w:lineRule="exact"/>
        <w:rPr>
          <w:szCs w:val="22"/>
        </w:rPr>
      </w:pPr>
      <w:r w:rsidRPr="002F0A70">
        <w:rPr>
          <w:szCs w:val="22"/>
        </w:rPr>
        <w:t xml:space="preserve">lieky, ktoré obsahujú </w:t>
      </w:r>
      <w:r w:rsidRPr="002F0A70">
        <w:rPr>
          <w:b/>
          <w:szCs w:val="22"/>
        </w:rPr>
        <w:t xml:space="preserve">estery kyseliny fumarovej </w:t>
      </w:r>
      <w:r w:rsidRPr="002F0A70">
        <w:rPr>
          <w:szCs w:val="22"/>
        </w:rPr>
        <w:t>(fumaráty) používané na liečbu psoriázy,</w:t>
      </w:r>
    </w:p>
    <w:p w14:paraId="49F9FF60" w14:textId="31EC32CC" w:rsidR="004D073F" w:rsidRPr="002F0A70"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2F0A70">
        <w:rPr>
          <w:b/>
          <w:szCs w:val="22"/>
        </w:rPr>
        <w:t>lieky, ktoré ovplyvňujú imunitný systém vrátane chemoterapie,</w:t>
      </w:r>
      <w:r w:rsidR="00A22080">
        <w:rPr>
          <w:b/>
          <w:szCs w:val="22"/>
        </w:rPr>
        <w:t xml:space="preserve"> </w:t>
      </w:r>
      <w:r w:rsidRPr="002F0A70">
        <w:rPr>
          <w:b/>
          <w:szCs w:val="22"/>
        </w:rPr>
        <w:t>imunosupresív alebo iných liekov používaných na liečbu SM,</w:t>
      </w:r>
    </w:p>
    <w:p w14:paraId="49F9FF61" w14:textId="77777777" w:rsidR="004D073F" w:rsidRPr="002F0A70"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2F0A70">
        <w:rPr>
          <w:szCs w:val="22"/>
        </w:rPr>
        <w:t>lieky, ktoré ovplyvňujú obličky vrátane niektorých antibiotík (na liečbu infekcií), „tablety na odvodnenie“ (diuretiká), niektoré druhy liekov proti bolesti (napr. ibuprofén a iné podobné protizápalové lieky vrátane liekov zakúpených bez lekárskeho predpisu) a lieky obsahujúce lítium,</w:t>
      </w:r>
    </w:p>
    <w:p w14:paraId="49F9FF62" w14:textId="2AF14E24" w:rsidR="004D073F" w:rsidRPr="002F0A70"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2F0A70">
        <w:rPr>
          <w:szCs w:val="22"/>
        </w:rPr>
        <w:t>pri užívaní RIULVY spolu s niektorými typmi očkovacích látok (</w:t>
      </w:r>
      <w:r w:rsidRPr="002F0A70">
        <w:rPr>
          <w:i/>
          <w:szCs w:val="22"/>
        </w:rPr>
        <w:t xml:space="preserve">živé očkovacie látky) </w:t>
      </w:r>
      <w:r w:rsidRPr="00BE7417">
        <w:rPr>
          <w:iCs/>
          <w:szCs w:val="22"/>
        </w:rPr>
        <w:t>môžete dostať infekciu, a preto je potrebné sa tomu vyhnúť.</w:t>
      </w:r>
      <w:r w:rsidRPr="002F0A70">
        <w:rPr>
          <w:szCs w:val="22"/>
        </w:rPr>
        <w:t xml:space="preserve"> Váš lekár vám poradí, či je potrebné podať iné typy očkovacích látok (</w:t>
      </w:r>
      <w:r w:rsidRPr="002F0A70">
        <w:rPr>
          <w:i/>
          <w:iCs/>
          <w:szCs w:val="22"/>
        </w:rPr>
        <w:t>neživé očkovacie látky).</w:t>
      </w:r>
    </w:p>
    <w:p w14:paraId="49F9FF63" w14:textId="77777777" w:rsidR="004D073F" w:rsidRPr="002F0A70" w:rsidRDefault="004D073F" w:rsidP="004D073F">
      <w:pPr>
        <w:widowControl w:val="0"/>
        <w:tabs>
          <w:tab w:val="clear" w:pos="567"/>
        </w:tabs>
        <w:autoSpaceDE w:val="0"/>
        <w:autoSpaceDN w:val="0"/>
        <w:spacing w:before="10" w:line="240" w:lineRule="auto"/>
        <w:rPr>
          <w:szCs w:val="22"/>
        </w:rPr>
      </w:pPr>
    </w:p>
    <w:p w14:paraId="49F9FF64" w14:textId="064F90A6" w:rsidR="004D073F" w:rsidRPr="002F0A70" w:rsidRDefault="00611C1B" w:rsidP="07C9C76E">
      <w:pPr>
        <w:widowControl w:val="0"/>
        <w:tabs>
          <w:tab w:val="clear" w:pos="567"/>
        </w:tabs>
        <w:autoSpaceDE w:val="0"/>
        <w:autoSpaceDN w:val="0"/>
        <w:spacing w:line="240" w:lineRule="auto"/>
        <w:outlineLvl w:val="0"/>
        <w:rPr>
          <w:b/>
          <w:bCs/>
          <w:szCs w:val="22"/>
        </w:rPr>
      </w:pPr>
      <w:r w:rsidRPr="002F0A70">
        <w:rPr>
          <w:b/>
          <w:szCs w:val="22"/>
        </w:rPr>
        <w:t>RIULVY s alkoholom</w:t>
      </w:r>
    </w:p>
    <w:p w14:paraId="49F9FF65" w14:textId="356CF46A" w:rsidR="004D073F" w:rsidRPr="002F0A70" w:rsidRDefault="00611C1B" w:rsidP="07C9C76E">
      <w:pPr>
        <w:widowControl w:val="0"/>
        <w:tabs>
          <w:tab w:val="clear" w:pos="567"/>
        </w:tabs>
        <w:autoSpaceDE w:val="0"/>
        <w:autoSpaceDN w:val="0"/>
        <w:spacing w:line="240" w:lineRule="auto"/>
        <w:ind w:right="166"/>
        <w:rPr>
          <w:szCs w:val="22"/>
        </w:rPr>
      </w:pPr>
      <w:r w:rsidRPr="002F0A70">
        <w:rPr>
          <w:szCs w:val="22"/>
        </w:rPr>
        <w:t>Vyhnite sa konzumovaniu väčšieho množstva (viac ako 50 ml) silného alkoholu (viac ako 30 objemových percent, napr. liehoviny) do jednej hodiny od užitia RIULVY, pretože alkohol môže mať vplyv na účinok tohto lieku. Môže dôjsť k zápalu žalúdka (</w:t>
      </w:r>
      <w:r w:rsidRPr="002F0A70">
        <w:rPr>
          <w:i/>
          <w:iCs/>
          <w:szCs w:val="22"/>
        </w:rPr>
        <w:t>gastritída</w:t>
      </w:r>
      <w:r w:rsidRPr="002F0A70">
        <w:rPr>
          <w:szCs w:val="22"/>
        </w:rPr>
        <w:t>), predovšetkým u ľudí, ktorí sú náchylní na gastritídu.</w:t>
      </w:r>
    </w:p>
    <w:p w14:paraId="49F9FF66" w14:textId="77777777" w:rsidR="004D073F" w:rsidRPr="002F0A70" w:rsidRDefault="004D073F" w:rsidP="07C9C76E">
      <w:pPr>
        <w:widowControl w:val="0"/>
        <w:tabs>
          <w:tab w:val="clear" w:pos="567"/>
        </w:tabs>
        <w:autoSpaceDE w:val="0"/>
        <w:autoSpaceDN w:val="0"/>
        <w:spacing w:before="65" w:line="240" w:lineRule="auto"/>
        <w:outlineLvl w:val="0"/>
        <w:rPr>
          <w:b/>
          <w:bCs/>
          <w:szCs w:val="22"/>
        </w:rPr>
      </w:pPr>
    </w:p>
    <w:p w14:paraId="49F9FF67" w14:textId="4D658DC8" w:rsidR="004D073F" w:rsidRPr="002F0A70" w:rsidRDefault="00BF342F" w:rsidP="07C9C76E">
      <w:pPr>
        <w:widowControl w:val="0"/>
        <w:tabs>
          <w:tab w:val="clear" w:pos="567"/>
        </w:tabs>
        <w:autoSpaceDE w:val="0"/>
        <w:autoSpaceDN w:val="0"/>
        <w:spacing w:before="65" w:line="240" w:lineRule="auto"/>
        <w:outlineLvl w:val="0"/>
        <w:rPr>
          <w:b/>
          <w:bCs/>
          <w:szCs w:val="22"/>
        </w:rPr>
      </w:pPr>
      <w:r>
        <w:rPr>
          <w:b/>
          <w:szCs w:val="22"/>
        </w:rPr>
        <w:t>Tehotenstvo</w:t>
      </w:r>
      <w:r w:rsidRPr="002F0A70">
        <w:rPr>
          <w:b/>
          <w:szCs w:val="22"/>
        </w:rPr>
        <w:t xml:space="preserve"> </w:t>
      </w:r>
      <w:r w:rsidR="00611C1B" w:rsidRPr="002F0A70">
        <w:rPr>
          <w:b/>
          <w:szCs w:val="22"/>
        </w:rPr>
        <w:t>a dojčenie</w:t>
      </w:r>
    </w:p>
    <w:p w14:paraId="5B48F76D" w14:textId="77777777" w:rsidR="00553560" w:rsidRPr="002F0A70" w:rsidRDefault="00553560" w:rsidP="004D073F">
      <w:pPr>
        <w:widowControl w:val="0"/>
        <w:tabs>
          <w:tab w:val="clear" w:pos="567"/>
        </w:tabs>
        <w:autoSpaceDE w:val="0"/>
        <w:autoSpaceDN w:val="0"/>
        <w:spacing w:before="65" w:line="240" w:lineRule="auto"/>
        <w:ind w:left="118"/>
        <w:outlineLvl w:val="0"/>
        <w:rPr>
          <w:b/>
          <w:bCs/>
          <w:szCs w:val="22"/>
        </w:rPr>
      </w:pPr>
    </w:p>
    <w:p w14:paraId="49F9FF6A" w14:textId="4BFD0B0C" w:rsidR="004D073F" w:rsidRPr="002F0A70" w:rsidRDefault="007E50FC" w:rsidP="00344E1F">
      <w:pPr>
        <w:widowControl w:val="0"/>
        <w:tabs>
          <w:tab w:val="clear" w:pos="567"/>
        </w:tabs>
        <w:autoSpaceDE w:val="0"/>
        <w:autoSpaceDN w:val="0"/>
        <w:spacing w:line="240" w:lineRule="auto"/>
        <w:rPr>
          <w:szCs w:val="22"/>
        </w:rPr>
      </w:pPr>
      <w:r>
        <w:rPr>
          <w:szCs w:val="22"/>
          <w:u w:val="single"/>
        </w:rPr>
        <w:t>Tehotenstvo</w:t>
      </w:r>
    </w:p>
    <w:p w14:paraId="49F9FF6B" w14:textId="4A19DB3F" w:rsidR="004D073F" w:rsidRPr="002F0A70" w:rsidRDefault="00611C1B" w:rsidP="07C9C76E">
      <w:pPr>
        <w:widowControl w:val="0"/>
        <w:tabs>
          <w:tab w:val="clear" w:pos="567"/>
        </w:tabs>
        <w:autoSpaceDE w:val="0"/>
        <w:autoSpaceDN w:val="0"/>
        <w:spacing w:line="240" w:lineRule="auto"/>
        <w:ind w:right="-46"/>
        <w:rPr>
          <w:szCs w:val="22"/>
        </w:rPr>
      </w:pPr>
      <w:r w:rsidRPr="002F0A70">
        <w:rPr>
          <w:szCs w:val="22"/>
        </w:rPr>
        <w:t xml:space="preserve">K dispozícii sú iba obmedzené informácie o účinkoch tohto lieku na nenarodené dieťa, ak sa užíva počas </w:t>
      </w:r>
      <w:r w:rsidR="007E50FC">
        <w:rPr>
          <w:szCs w:val="22"/>
        </w:rPr>
        <w:t>tehotenstva</w:t>
      </w:r>
      <w:r w:rsidRPr="002F0A70">
        <w:rPr>
          <w:szCs w:val="22"/>
        </w:rPr>
        <w:t xml:space="preserve">. Ak ste </w:t>
      </w:r>
      <w:r w:rsidR="007E50FC">
        <w:rPr>
          <w:szCs w:val="22"/>
        </w:rPr>
        <w:t>tehotná</w:t>
      </w:r>
      <w:r w:rsidRPr="002F0A70">
        <w:rPr>
          <w:szCs w:val="22"/>
        </w:rPr>
        <w:t xml:space="preserve">, neužívajte tento liek, pokiaľ sa o tom neporozprávate so svojím lekárom a pokiaľ lekár nevyhodnotí, že tento liek je pre vás jednoznačne nevyhnutný. </w:t>
      </w:r>
    </w:p>
    <w:p w14:paraId="49F9FF6C" w14:textId="77777777" w:rsidR="004D073F" w:rsidRPr="002F0A70" w:rsidRDefault="004D073F" w:rsidP="004D073F">
      <w:pPr>
        <w:widowControl w:val="0"/>
        <w:tabs>
          <w:tab w:val="clear" w:pos="567"/>
        </w:tabs>
        <w:autoSpaceDE w:val="0"/>
        <w:autoSpaceDN w:val="0"/>
        <w:spacing w:before="92" w:line="240" w:lineRule="auto"/>
        <w:ind w:left="118" w:right="-46"/>
        <w:rPr>
          <w:szCs w:val="22"/>
        </w:rPr>
      </w:pPr>
    </w:p>
    <w:p w14:paraId="49F9FF6D" w14:textId="77777777" w:rsidR="004D073F" w:rsidRPr="002F0A70" w:rsidRDefault="00611C1B" w:rsidP="004D073F">
      <w:pPr>
        <w:widowControl w:val="0"/>
        <w:tabs>
          <w:tab w:val="clear" w:pos="567"/>
        </w:tabs>
        <w:autoSpaceDE w:val="0"/>
        <w:autoSpaceDN w:val="0"/>
        <w:spacing w:line="240" w:lineRule="auto"/>
        <w:ind w:left="118" w:right="1301"/>
        <w:rPr>
          <w:szCs w:val="22"/>
        </w:rPr>
      </w:pPr>
      <w:r w:rsidRPr="002F0A70">
        <w:rPr>
          <w:szCs w:val="22"/>
          <w:u w:val="single"/>
        </w:rPr>
        <w:t>Dojčenie</w:t>
      </w:r>
    </w:p>
    <w:p w14:paraId="49F9FF6E" w14:textId="5CFCCBDD" w:rsidR="004D073F" w:rsidRPr="002F0A70" w:rsidRDefault="00611C1B" w:rsidP="004D073F">
      <w:pPr>
        <w:widowControl w:val="0"/>
        <w:tabs>
          <w:tab w:val="clear" w:pos="567"/>
        </w:tabs>
        <w:autoSpaceDE w:val="0"/>
        <w:autoSpaceDN w:val="0"/>
        <w:spacing w:line="240" w:lineRule="auto"/>
        <w:ind w:left="117"/>
        <w:rPr>
          <w:szCs w:val="22"/>
        </w:rPr>
      </w:pPr>
      <w:r w:rsidRPr="002F0A70">
        <w:rPr>
          <w:szCs w:val="22"/>
        </w:rPr>
        <w:t xml:space="preserve">Nie je známe, či účinná látka lieku RIULVY prechádza do materského mlieka. </w:t>
      </w:r>
      <w:r w:rsidR="007E50FC">
        <w:rPr>
          <w:szCs w:val="22"/>
        </w:rPr>
        <w:t>Váš l</w:t>
      </w:r>
      <w:r w:rsidRPr="002F0A70">
        <w:rPr>
          <w:szCs w:val="22"/>
        </w:rPr>
        <w:t>ekár vám poradí, či je potrebné ukončiť dojčenie alebo prestať užívať RIULVY. Je potrebné zvážiť prínos dojčenia pre vaše dieťa a prínos liečby pre vás.</w:t>
      </w:r>
    </w:p>
    <w:p w14:paraId="49F9FF6F" w14:textId="77777777" w:rsidR="004D073F" w:rsidRPr="002F0A70" w:rsidRDefault="004D073F" w:rsidP="004D073F">
      <w:pPr>
        <w:widowControl w:val="0"/>
        <w:tabs>
          <w:tab w:val="clear" w:pos="567"/>
        </w:tabs>
        <w:autoSpaceDE w:val="0"/>
        <w:autoSpaceDN w:val="0"/>
        <w:spacing w:before="10" w:line="240" w:lineRule="auto"/>
        <w:rPr>
          <w:szCs w:val="22"/>
        </w:rPr>
      </w:pPr>
    </w:p>
    <w:p w14:paraId="49F9FF70" w14:textId="77777777" w:rsidR="004D073F" w:rsidRPr="002F0A70" w:rsidRDefault="00611C1B" w:rsidP="004D073F">
      <w:pPr>
        <w:widowControl w:val="0"/>
        <w:tabs>
          <w:tab w:val="clear" w:pos="567"/>
        </w:tabs>
        <w:autoSpaceDE w:val="0"/>
        <w:autoSpaceDN w:val="0"/>
        <w:spacing w:line="240" w:lineRule="auto"/>
        <w:ind w:left="117"/>
        <w:outlineLvl w:val="0"/>
        <w:rPr>
          <w:b/>
          <w:bCs/>
          <w:szCs w:val="22"/>
        </w:rPr>
      </w:pPr>
      <w:r w:rsidRPr="002F0A70">
        <w:rPr>
          <w:b/>
          <w:szCs w:val="22"/>
        </w:rPr>
        <w:t>Vedenie vozidiel a obsluha strojov</w:t>
      </w:r>
    </w:p>
    <w:p w14:paraId="49F9FF71" w14:textId="7B1B4643" w:rsidR="004D073F" w:rsidRPr="002F0A70" w:rsidRDefault="00611C1B" w:rsidP="004D073F">
      <w:pPr>
        <w:widowControl w:val="0"/>
        <w:tabs>
          <w:tab w:val="clear" w:pos="567"/>
        </w:tabs>
        <w:autoSpaceDE w:val="0"/>
        <w:autoSpaceDN w:val="0"/>
        <w:spacing w:line="240" w:lineRule="auto"/>
        <w:ind w:left="117"/>
        <w:rPr>
          <w:szCs w:val="22"/>
        </w:rPr>
      </w:pPr>
      <w:r w:rsidRPr="002F0A70">
        <w:rPr>
          <w:szCs w:val="22"/>
        </w:rPr>
        <w:t>Neočakáva sa, že RIULVY ovplyvní vašu schopnosť viesť vozidlá a obsluhovať stroje.</w:t>
      </w:r>
    </w:p>
    <w:p w14:paraId="49F9FF72" w14:textId="77777777" w:rsidR="004D073F" w:rsidRPr="002F0A70" w:rsidRDefault="004D073F" w:rsidP="004D073F">
      <w:pPr>
        <w:widowControl w:val="0"/>
        <w:tabs>
          <w:tab w:val="clear" w:pos="567"/>
        </w:tabs>
        <w:autoSpaceDE w:val="0"/>
        <w:autoSpaceDN w:val="0"/>
        <w:spacing w:line="240" w:lineRule="auto"/>
        <w:rPr>
          <w:szCs w:val="22"/>
        </w:rPr>
      </w:pPr>
    </w:p>
    <w:p w14:paraId="49F9FF73" w14:textId="606383C8" w:rsidR="004D073F" w:rsidRPr="002F0A70" w:rsidRDefault="00611C1B" w:rsidP="004D073F">
      <w:pPr>
        <w:widowControl w:val="0"/>
        <w:tabs>
          <w:tab w:val="clear" w:pos="567"/>
        </w:tabs>
        <w:autoSpaceDE w:val="0"/>
        <w:autoSpaceDN w:val="0"/>
        <w:spacing w:before="1" w:line="240" w:lineRule="auto"/>
        <w:ind w:left="117"/>
        <w:outlineLvl w:val="0"/>
        <w:rPr>
          <w:b/>
          <w:bCs/>
          <w:szCs w:val="22"/>
        </w:rPr>
      </w:pPr>
      <w:r w:rsidRPr="002F0A70">
        <w:rPr>
          <w:b/>
          <w:szCs w:val="22"/>
        </w:rPr>
        <w:t>RIULVY obsahuje sodík</w:t>
      </w:r>
    </w:p>
    <w:p w14:paraId="49F9FF74" w14:textId="37E6BC7B" w:rsidR="004D073F" w:rsidRPr="002F0A70" w:rsidRDefault="00611C1B" w:rsidP="004D073F">
      <w:pPr>
        <w:widowControl w:val="0"/>
        <w:tabs>
          <w:tab w:val="clear" w:pos="567"/>
        </w:tabs>
        <w:autoSpaceDE w:val="0"/>
        <w:autoSpaceDN w:val="0"/>
        <w:spacing w:line="240" w:lineRule="auto"/>
        <w:ind w:left="118" w:right="190"/>
        <w:rPr>
          <w:szCs w:val="22"/>
        </w:rPr>
      </w:pPr>
      <w:r w:rsidRPr="002F0A70">
        <w:rPr>
          <w:szCs w:val="22"/>
        </w:rPr>
        <w:t>Tento liek obsahuje menej ako 1 mmol sodíka (23 mg) v kapsule, t. j. v podstate zanedbateľné množstvo sodíka.</w:t>
      </w:r>
    </w:p>
    <w:p w14:paraId="49F9FF75" w14:textId="77777777" w:rsidR="004D073F" w:rsidRPr="002F0A70" w:rsidRDefault="004D073F" w:rsidP="004D073F">
      <w:pPr>
        <w:widowControl w:val="0"/>
        <w:tabs>
          <w:tab w:val="clear" w:pos="567"/>
        </w:tabs>
        <w:autoSpaceDE w:val="0"/>
        <w:autoSpaceDN w:val="0"/>
        <w:spacing w:line="240" w:lineRule="auto"/>
        <w:rPr>
          <w:szCs w:val="22"/>
        </w:rPr>
      </w:pPr>
    </w:p>
    <w:p w14:paraId="49F9FF76" w14:textId="77777777" w:rsidR="009B6496" w:rsidRPr="002F0A70" w:rsidRDefault="009B6496" w:rsidP="00204AAB">
      <w:pPr>
        <w:numPr>
          <w:ilvl w:val="12"/>
          <w:numId w:val="0"/>
        </w:numPr>
        <w:tabs>
          <w:tab w:val="clear" w:pos="567"/>
        </w:tabs>
        <w:spacing w:line="240" w:lineRule="auto"/>
        <w:ind w:right="-2"/>
        <w:rPr>
          <w:szCs w:val="22"/>
        </w:rPr>
      </w:pPr>
    </w:p>
    <w:p w14:paraId="49F9FF77" w14:textId="29D9969F" w:rsidR="004D073F" w:rsidRPr="002F0A70" w:rsidRDefault="00611C1B" w:rsidP="00991826">
      <w:pPr>
        <w:pStyle w:val="berschrift1"/>
        <w:numPr>
          <w:ilvl w:val="0"/>
          <w:numId w:val="28"/>
        </w:numPr>
        <w:tabs>
          <w:tab w:val="left" w:pos="684"/>
        </w:tabs>
        <w:ind w:left="684" w:hanging="684"/>
      </w:pPr>
      <w:r w:rsidRPr="002F0A70">
        <w:t>Ako užívať RIULVY</w:t>
      </w:r>
    </w:p>
    <w:p w14:paraId="49F9FF78" w14:textId="77777777" w:rsidR="004D073F" w:rsidRPr="002F0A70" w:rsidRDefault="004D073F" w:rsidP="004D073F">
      <w:pPr>
        <w:widowControl w:val="0"/>
        <w:tabs>
          <w:tab w:val="clear" w:pos="567"/>
        </w:tabs>
        <w:autoSpaceDE w:val="0"/>
        <w:autoSpaceDN w:val="0"/>
        <w:spacing w:line="240" w:lineRule="auto"/>
        <w:rPr>
          <w:b/>
          <w:szCs w:val="22"/>
        </w:rPr>
      </w:pPr>
    </w:p>
    <w:p w14:paraId="49F9FF79" w14:textId="77777777" w:rsidR="004D073F" w:rsidRPr="002F0A70" w:rsidRDefault="00611C1B" w:rsidP="004D073F">
      <w:pPr>
        <w:widowControl w:val="0"/>
        <w:tabs>
          <w:tab w:val="clear" w:pos="567"/>
        </w:tabs>
        <w:autoSpaceDE w:val="0"/>
        <w:autoSpaceDN w:val="0"/>
        <w:spacing w:line="240" w:lineRule="auto"/>
        <w:ind w:left="117"/>
        <w:rPr>
          <w:szCs w:val="22"/>
        </w:rPr>
      </w:pPr>
      <w:r w:rsidRPr="002F0A70">
        <w:rPr>
          <w:szCs w:val="22"/>
        </w:rPr>
        <w:t>Vždy užívajte tento liek presne tak, ako vám povedal váš lekár. Ak si nie ste niečím istý, overte si to u svojho lekára.</w:t>
      </w:r>
    </w:p>
    <w:p w14:paraId="49F9FF7A" w14:textId="77777777" w:rsidR="004D073F" w:rsidRPr="002F0A70" w:rsidRDefault="004D073F" w:rsidP="004D073F">
      <w:pPr>
        <w:widowControl w:val="0"/>
        <w:tabs>
          <w:tab w:val="clear" w:pos="567"/>
        </w:tabs>
        <w:autoSpaceDE w:val="0"/>
        <w:autoSpaceDN w:val="0"/>
        <w:spacing w:before="11" w:line="240" w:lineRule="auto"/>
        <w:rPr>
          <w:szCs w:val="22"/>
        </w:rPr>
      </w:pPr>
    </w:p>
    <w:p w14:paraId="49F9FF7B" w14:textId="77777777" w:rsidR="004D073F" w:rsidRPr="002F0A70" w:rsidRDefault="00611C1B" w:rsidP="004D073F">
      <w:pPr>
        <w:widowControl w:val="0"/>
        <w:tabs>
          <w:tab w:val="clear" w:pos="567"/>
        </w:tabs>
        <w:autoSpaceDE w:val="0"/>
        <w:autoSpaceDN w:val="0"/>
        <w:spacing w:line="240" w:lineRule="auto"/>
        <w:ind w:left="117"/>
        <w:outlineLvl w:val="0"/>
        <w:rPr>
          <w:b/>
          <w:bCs/>
          <w:szCs w:val="22"/>
        </w:rPr>
      </w:pPr>
      <w:r w:rsidRPr="002F0A70">
        <w:rPr>
          <w:b/>
          <w:szCs w:val="22"/>
        </w:rPr>
        <w:t>Počiatočná dávka:</w:t>
      </w:r>
    </w:p>
    <w:p w14:paraId="49F9FF7C" w14:textId="1B7426BC" w:rsidR="004D073F" w:rsidRPr="002F0A70" w:rsidRDefault="00611C1B" w:rsidP="004D073F">
      <w:pPr>
        <w:widowControl w:val="0"/>
        <w:tabs>
          <w:tab w:val="clear" w:pos="567"/>
        </w:tabs>
        <w:autoSpaceDE w:val="0"/>
        <w:autoSpaceDN w:val="0"/>
        <w:spacing w:before="1" w:line="240" w:lineRule="auto"/>
        <w:ind w:left="117"/>
        <w:rPr>
          <w:szCs w:val="22"/>
        </w:rPr>
      </w:pPr>
      <w:r w:rsidRPr="002F0A70">
        <w:rPr>
          <w:szCs w:val="22"/>
        </w:rPr>
        <w:t>Odporúčaná počiatočná dávka je 174 mg dvakrát denne.</w:t>
      </w:r>
    </w:p>
    <w:p w14:paraId="49F9FF7D" w14:textId="77777777" w:rsidR="004D073F" w:rsidRPr="002F0A70" w:rsidRDefault="00611C1B" w:rsidP="004D073F">
      <w:pPr>
        <w:widowControl w:val="0"/>
        <w:tabs>
          <w:tab w:val="clear" w:pos="567"/>
        </w:tabs>
        <w:autoSpaceDE w:val="0"/>
        <w:autoSpaceDN w:val="0"/>
        <w:spacing w:before="1" w:line="240" w:lineRule="auto"/>
        <w:ind w:left="117"/>
        <w:rPr>
          <w:szCs w:val="22"/>
        </w:rPr>
      </w:pPr>
      <w:r w:rsidRPr="002F0A70">
        <w:rPr>
          <w:szCs w:val="22"/>
        </w:rPr>
        <w:t>Túto počiatočnú dávku užívajte prvých 7 dní, potom prejdite na pravidelnú dávku.</w:t>
      </w:r>
    </w:p>
    <w:p w14:paraId="49F9FF7E" w14:textId="77777777" w:rsidR="004D073F" w:rsidRPr="002F0A70" w:rsidRDefault="004D073F" w:rsidP="004D073F">
      <w:pPr>
        <w:widowControl w:val="0"/>
        <w:tabs>
          <w:tab w:val="clear" w:pos="567"/>
        </w:tabs>
        <w:autoSpaceDE w:val="0"/>
        <w:autoSpaceDN w:val="0"/>
        <w:spacing w:before="10" w:line="240" w:lineRule="auto"/>
        <w:rPr>
          <w:szCs w:val="22"/>
        </w:rPr>
      </w:pPr>
    </w:p>
    <w:p w14:paraId="49F9FF7F" w14:textId="77777777" w:rsidR="004D073F" w:rsidRPr="002F0A70" w:rsidRDefault="00611C1B" w:rsidP="004D073F">
      <w:pPr>
        <w:widowControl w:val="0"/>
        <w:tabs>
          <w:tab w:val="clear" w:pos="567"/>
        </w:tabs>
        <w:autoSpaceDE w:val="0"/>
        <w:autoSpaceDN w:val="0"/>
        <w:spacing w:line="240" w:lineRule="auto"/>
        <w:ind w:left="117"/>
        <w:outlineLvl w:val="0"/>
        <w:rPr>
          <w:b/>
          <w:bCs/>
          <w:szCs w:val="22"/>
        </w:rPr>
      </w:pPr>
      <w:r w:rsidRPr="002F0A70">
        <w:rPr>
          <w:b/>
          <w:szCs w:val="22"/>
        </w:rPr>
        <w:t xml:space="preserve">Pravidelná dávka: </w:t>
      </w:r>
    </w:p>
    <w:p w14:paraId="49F9FF80" w14:textId="51FEAD06" w:rsidR="004D073F" w:rsidRPr="002F0A70" w:rsidRDefault="00611C1B" w:rsidP="00D24ED2">
      <w:pPr>
        <w:widowControl w:val="0"/>
        <w:tabs>
          <w:tab w:val="clear" w:pos="567"/>
        </w:tabs>
        <w:autoSpaceDE w:val="0"/>
        <w:autoSpaceDN w:val="0"/>
        <w:spacing w:before="1" w:line="240" w:lineRule="auto"/>
        <w:ind w:left="117"/>
        <w:rPr>
          <w:szCs w:val="22"/>
        </w:rPr>
      </w:pPr>
      <w:r w:rsidRPr="002F0A70">
        <w:rPr>
          <w:szCs w:val="22"/>
        </w:rPr>
        <w:t>Odporúčaná udržiavacia dávka je 348 mg dvakrát denne.</w:t>
      </w:r>
    </w:p>
    <w:p w14:paraId="49F9FF81" w14:textId="77777777" w:rsidR="004D073F" w:rsidRPr="002F0A70" w:rsidRDefault="004D073F" w:rsidP="004D073F">
      <w:pPr>
        <w:widowControl w:val="0"/>
        <w:tabs>
          <w:tab w:val="clear" w:pos="567"/>
        </w:tabs>
        <w:autoSpaceDE w:val="0"/>
        <w:autoSpaceDN w:val="0"/>
        <w:spacing w:line="240" w:lineRule="auto"/>
        <w:rPr>
          <w:b/>
          <w:szCs w:val="22"/>
        </w:rPr>
      </w:pPr>
    </w:p>
    <w:p w14:paraId="49F9FF82" w14:textId="674B6720" w:rsidR="004D073F" w:rsidRPr="002F0A70" w:rsidRDefault="00611C1B" w:rsidP="004D073F">
      <w:pPr>
        <w:widowControl w:val="0"/>
        <w:tabs>
          <w:tab w:val="clear" w:pos="567"/>
        </w:tabs>
        <w:autoSpaceDE w:val="0"/>
        <w:autoSpaceDN w:val="0"/>
        <w:spacing w:line="240" w:lineRule="auto"/>
        <w:ind w:left="117"/>
        <w:rPr>
          <w:szCs w:val="22"/>
        </w:rPr>
      </w:pPr>
      <w:r w:rsidRPr="002F0A70">
        <w:rPr>
          <w:szCs w:val="22"/>
        </w:rPr>
        <w:t>RIULVY je na perorálne použitie</w:t>
      </w:r>
      <w:r w:rsidR="00D63120">
        <w:rPr>
          <w:szCs w:val="22"/>
        </w:rPr>
        <w:t xml:space="preserve"> </w:t>
      </w:r>
      <w:r w:rsidR="00D63120" w:rsidRPr="00D63120">
        <w:rPr>
          <w:szCs w:val="22"/>
        </w:rPr>
        <w:t>(užívanie ústami)</w:t>
      </w:r>
      <w:r w:rsidRPr="002F0A70">
        <w:rPr>
          <w:szCs w:val="22"/>
        </w:rPr>
        <w:t>.</w:t>
      </w:r>
    </w:p>
    <w:p w14:paraId="49F9FF83" w14:textId="77777777" w:rsidR="004D073F" w:rsidRPr="002F0A70" w:rsidRDefault="004D073F" w:rsidP="004D073F">
      <w:pPr>
        <w:widowControl w:val="0"/>
        <w:tabs>
          <w:tab w:val="clear" w:pos="567"/>
        </w:tabs>
        <w:autoSpaceDE w:val="0"/>
        <w:autoSpaceDN w:val="0"/>
        <w:spacing w:line="240" w:lineRule="auto"/>
        <w:rPr>
          <w:szCs w:val="22"/>
        </w:rPr>
      </w:pPr>
    </w:p>
    <w:p w14:paraId="49F9FF84" w14:textId="67FD4C23" w:rsidR="004D073F" w:rsidRPr="002F0A70" w:rsidRDefault="00611C1B" w:rsidP="004D073F">
      <w:pPr>
        <w:widowControl w:val="0"/>
        <w:tabs>
          <w:tab w:val="clear" w:pos="567"/>
        </w:tabs>
        <w:autoSpaceDE w:val="0"/>
        <w:autoSpaceDN w:val="0"/>
        <w:spacing w:line="240" w:lineRule="auto"/>
        <w:ind w:left="117" w:right="166"/>
        <w:rPr>
          <w:szCs w:val="22"/>
        </w:rPr>
      </w:pPr>
      <w:r w:rsidRPr="002F0A70">
        <w:rPr>
          <w:szCs w:val="22"/>
        </w:rPr>
        <w:t>Kapsulu prehltnite celú s</w:t>
      </w:r>
      <w:r w:rsidR="006F0A91">
        <w:rPr>
          <w:szCs w:val="22"/>
        </w:rPr>
        <w:t xml:space="preserve"> trochou </w:t>
      </w:r>
      <w:r w:rsidRPr="002F0A70">
        <w:rPr>
          <w:szCs w:val="22"/>
        </w:rPr>
        <w:t>vod</w:t>
      </w:r>
      <w:r w:rsidR="006F0A91">
        <w:rPr>
          <w:szCs w:val="22"/>
        </w:rPr>
        <w:t>y</w:t>
      </w:r>
      <w:r w:rsidRPr="002F0A70">
        <w:rPr>
          <w:szCs w:val="22"/>
        </w:rPr>
        <w:t>. Kapsulu nerozdeľujte, nedrvte, nerozpúšťajte, necmúľajte ani nežujte, môže to zvýšiť niektoré vedľajšie účinky.</w:t>
      </w:r>
    </w:p>
    <w:p w14:paraId="49F9FF85" w14:textId="77777777" w:rsidR="004D073F" w:rsidRPr="002F0A70" w:rsidRDefault="004D073F" w:rsidP="004D073F">
      <w:pPr>
        <w:widowControl w:val="0"/>
        <w:tabs>
          <w:tab w:val="clear" w:pos="567"/>
        </w:tabs>
        <w:autoSpaceDE w:val="0"/>
        <w:autoSpaceDN w:val="0"/>
        <w:spacing w:before="11" w:line="240" w:lineRule="auto"/>
        <w:rPr>
          <w:szCs w:val="22"/>
        </w:rPr>
      </w:pPr>
    </w:p>
    <w:p w14:paraId="49F9FF86" w14:textId="7310086D" w:rsidR="004D073F" w:rsidRPr="002F0A70" w:rsidRDefault="00611C1B" w:rsidP="004D073F">
      <w:pPr>
        <w:widowControl w:val="0"/>
        <w:tabs>
          <w:tab w:val="clear" w:pos="567"/>
        </w:tabs>
        <w:autoSpaceDE w:val="0"/>
        <w:autoSpaceDN w:val="0"/>
        <w:spacing w:line="240" w:lineRule="auto"/>
        <w:ind w:left="117"/>
        <w:rPr>
          <w:szCs w:val="22"/>
        </w:rPr>
      </w:pPr>
      <w:r w:rsidRPr="002F0A70">
        <w:rPr>
          <w:szCs w:val="22"/>
        </w:rPr>
        <w:t>RIULVY užívajte s jedlom – môže to pomôcť znížiť výskyt niektorých veľmi častých vedľajších účinkov (uvedené v časti 4).</w:t>
      </w:r>
    </w:p>
    <w:p w14:paraId="49F9FF87" w14:textId="77777777" w:rsidR="004D073F" w:rsidRPr="002F0A70" w:rsidRDefault="004D073F" w:rsidP="004D073F">
      <w:pPr>
        <w:widowControl w:val="0"/>
        <w:tabs>
          <w:tab w:val="clear" w:pos="567"/>
        </w:tabs>
        <w:autoSpaceDE w:val="0"/>
        <w:autoSpaceDN w:val="0"/>
        <w:spacing w:before="11" w:line="240" w:lineRule="auto"/>
        <w:rPr>
          <w:szCs w:val="22"/>
        </w:rPr>
      </w:pPr>
    </w:p>
    <w:p w14:paraId="49F9FF88" w14:textId="7B5ED6B8" w:rsidR="004D073F" w:rsidRPr="002F0A70" w:rsidRDefault="00611C1B" w:rsidP="004D073F">
      <w:pPr>
        <w:widowControl w:val="0"/>
        <w:tabs>
          <w:tab w:val="clear" w:pos="567"/>
        </w:tabs>
        <w:autoSpaceDE w:val="0"/>
        <w:autoSpaceDN w:val="0"/>
        <w:spacing w:line="240" w:lineRule="auto"/>
        <w:ind w:left="117"/>
        <w:outlineLvl w:val="0"/>
        <w:rPr>
          <w:b/>
          <w:bCs/>
          <w:szCs w:val="22"/>
        </w:rPr>
      </w:pPr>
      <w:r w:rsidRPr="002F0A70">
        <w:rPr>
          <w:b/>
          <w:szCs w:val="22"/>
        </w:rPr>
        <w:t xml:space="preserve">Ak užijete viac RIULVY, ako </w:t>
      </w:r>
      <w:r w:rsidR="00B7185B">
        <w:rPr>
          <w:b/>
          <w:szCs w:val="22"/>
        </w:rPr>
        <w:t>máte</w:t>
      </w:r>
    </w:p>
    <w:p w14:paraId="49F9FF89" w14:textId="77777777" w:rsidR="004D073F" w:rsidRPr="002F0A70" w:rsidRDefault="00611C1B" w:rsidP="004D073F">
      <w:pPr>
        <w:widowControl w:val="0"/>
        <w:tabs>
          <w:tab w:val="clear" w:pos="567"/>
        </w:tabs>
        <w:autoSpaceDE w:val="0"/>
        <w:autoSpaceDN w:val="0"/>
        <w:spacing w:line="240" w:lineRule="auto"/>
        <w:ind w:left="117"/>
        <w:rPr>
          <w:szCs w:val="22"/>
        </w:rPr>
      </w:pPr>
      <w:r w:rsidRPr="002F0A70">
        <w:rPr>
          <w:szCs w:val="22"/>
        </w:rPr>
        <w:t xml:space="preserve">Ak ste užili príliš veľa kapsúl, </w:t>
      </w:r>
      <w:r w:rsidRPr="002F0A70">
        <w:rPr>
          <w:b/>
          <w:szCs w:val="22"/>
        </w:rPr>
        <w:t>ihneď kontaktujte svojho lekára.</w:t>
      </w:r>
      <w:r w:rsidRPr="002F0A70">
        <w:rPr>
          <w:szCs w:val="22"/>
        </w:rPr>
        <w:t xml:space="preserve"> Môžu sa u vás prejaviť vedľajšie účinky, ktoré sú podobné vedľajším účinkom uvedeným nižšie v časti 4.</w:t>
      </w:r>
    </w:p>
    <w:p w14:paraId="49F9FF8A" w14:textId="77777777" w:rsidR="004D073F" w:rsidRPr="002F0A70" w:rsidRDefault="004D073F" w:rsidP="004D073F">
      <w:pPr>
        <w:widowControl w:val="0"/>
        <w:tabs>
          <w:tab w:val="clear" w:pos="567"/>
        </w:tabs>
        <w:autoSpaceDE w:val="0"/>
        <w:autoSpaceDN w:val="0"/>
        <w:spacing w:before="11" w:line="240" w:lineRule="auto"/>
        <w:rPr>
          <w:szCs w:val="22"/>
        </w:rPr>
      </w:pPr>
    </w:p>
    <w:p w14:paraId="49F9FF8B" w14:textId="72A26DCE" w:rsidR="004D073F" w:rsidRPr="002F0A70" w:rsidRDefault="00611C1B" w:rsidP="004D073F">
      <w:pPr>
        <w:widowControl w:val="0"/>
        <w:tabs>
          <w:tab w:val="clear" w:pos="567"/>
        </w:tabs>
        <w:autoSpaceDE w:val="0"/>
        <w:autoSpaceDN w:val="0"/>
        <w:spacing w:line="240" w:lineRule="auto"/>
        <w:ind w:left="117"/>
        <w:outlineLvl w:val="0"/>
        <w:rPr>
          <w:b/>
          <w:bCs/>
          <w:szCs w:val="22"/>
        </w:rPr>
      </w:pPr>
      <w:r w:rsidRPr="002F0A70">
        <w:rPr>
          <w:b/>
          <w:szCs w:val="22"/>
        </w:rPr>
        <w:t>Ak zabudnete užiť RIULVY</w:t>
      </w:r>
    </w:p>
    <w:p w14:paraId="49F9FF8C" w14:textId="77777777" w:rsidR="004D073F" w:rsidRPr="002F0A70" w:rsidRDefault="00611C1B" w:rsidP="004D073F">
      <w:pPr>
        <w:widowControl w:val="0"/>
        <w:tabs>
          <w:tab w:val="clear" w:pos="567"/>
        </w:tabs>
        <w:autoSpaceDE w:val="0"/>
        <w:autoSpaceDN w:val="0"/>
        <w:spacing w:line="240" w:lineRule="auto"/>
        <w:ind w:left="117"/>
        <w:rPr>
          <w:szCs w:val="22"/>
        </w:rPr>
      </w:pPr>
      <w:r w:rsidRPr="002F0A70">
        <w:rPr>
          <w:szCs w:val="22"/>
        </w:rPr>
        <w:t xml:space="preserve">Ak zabudnete užiť alebo vynecháte dávku, </w:t>
      </w:r>
      <w:r w:rsidRPr="002F0A70">
        <w:rPr>
          <w:b/>
          <w:szCs w:val="22"/>
        </w:rPr>
        <w:t>neužívajte dvojnásobnú dávku.</w:t>
      </w:r>
    </w:p>
    <w:p w14:paraId="49F9FF8D" w14:textId="77777777" w:rsidR="004D073F" w:rsidRPr="002F0A70" w:rsidRDefault="00611C1B" w:rsidP="004D073F">
      <w:pPr>
        <w:widowControl w:val="0"/>
        <w:tabs>
          <w:tab w:val="clear" w:pos="567"/>
        </w:tabs>
        <w:autoSpaceDE w:val="0"/>
        <w:autoSpaceDN w:val="0"/>
        <w:spacing w:line="240" w:lineRule="auto"/>
        <w:ind w:left="117" w:right="166"/>
        <w:rPr>
          <w:szCs w:val="22"/>
        </w:rPr>
      </w:pPr>
      <w:r w:rsidRPr="002F0A70">
        <w:rPr>
          <w:szCs w:val="22"/>
        </w:rPr>
        <w:t>Vynechanú dávku môžete užiť, ak do užitia nasledujúcej dávky zostávajú aspoň 4 hodiny. Inak počkajte na ďalšiu plánovanú dávku.</w:t>
      </w:r>
    </w:p>
    <w:p w14:paraId="49F9FF8E" w14:textId="77777777" w:rsidR="004D073F" w:rsidRPr="002F0A70" w:rsidRDefault="004D073F" w:rsidP="004D073F">
      <w:pPr>
        <w:widowControl w:val="0"/>
        <w:tabs>
          <w:tab w:val="clear" w:pos="567"/>
        </w:tabs>
        <w:autoSpaceDE w:val="0"/>
        <w:autoSpaceDN w:val="0"/>
        <w:spacing w:before="10" w:line="240" w:lineRule="auto"/>
        <w:rPr>
          <w:szCs w:val="22"/>
        </w:rPr>
      </w:pPr>
    </w:p>
    <w:p w14:paraId="49F9FF8F" w14:textId="77777777" w:rsidR="004D073F" w:rsidRPr="002F0A70" w:rsidRDefault="00611C1B" w:rsidP="004D073F">
      <w:pPr>
        <w:widowControl w:val="0"/>
        <w:tabs>
          <w:tab w:val="clear" w:pos="567"/>
        </w:tabs>
        <w:autoSpaceDE w:val="0"/>
        <w:autoSpaceDN w:val="0"/>
        <w:spacing w:before="1" w:line="240" w:lineRule="auto"/>
        <w:ind w:left="117"/>
        <w:rPr>
          <w:szCs w:val="22"/>
        </w:rPr>
      </w:pPr>
      <w:r w:rsidRPr="002F0A70">
        <w:rPr>
          <w:szCs w:val="22"/>
        </w:rPr>
        <w:t>Ak máte akékoľvek ďalšie otázky týkajúce sa použitia tohto lieku, opýtajte sa svojho lekára alebo lekárnika.</w:t>
      </w:r>
    </w:p>
    <w:p w14:paraId="49F9FF90" w14:textId="77777777" w:rsidR="004D073F" w:rsidRPr="002F0A70" w:rsidRDefault="004D073F" w:rsidP="004D073F">
      <w:pPr>
        <w:widowControl w:val="0"/>
        <w:tabs>
          <w:tab w:val="clear" w:pos="567"/>
        </w:tabs>
        <w:autoSpaceDE w:val="0"/>
        <w:autoSpaceDN w:val="0"/>
        <w:spacing w:line="240" w:lineRule="auto"/>
        <w:rPr>
          <w:szCs w:val="22"/>
        </w:rPr>
      </w:pPr>
    </w:p>
    <w:p w14:paraId="49F9FF91" w14:textId="77777777" w:rsidR="009B6496" w:rsidRPr="002F0A70" w:rsidRDefault="009B6496" w:rsidP="004D073F">
      <w:pPr>
        <w:spacing w:line="240" w:lineRule="auto"/>
        <w:ind w:right="-2"/>
        <w:rPr>
          <w:szCs w:val="22"/>
        </w:rPr>
      </w:pPr>
    </w:p>
    <w:p w14:paraId="49F9FF92" w14:textId="77777777" w:rsidR="00991826" w:rsidRPr="002F0A70"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2F0A70">
        <w:rPr>
          <w:b/>
          <w:szCs w:val="22"/>
        </w:rPr>
        <w:t>Možné vedľajšie účinky</w:t>
      </w:r>
    </w:p>
    <w:p w14:paraId="49F9FF93" w14:textId="77777777" w:rsidR="00991826" w:rsidRPr="002F0A70" w:rsidRDefault="00991826" w:rsidP="00991826">
      <w:pPr>
        <w:widowControl w:val="0"/>
        <w:tabs>
          <w:tab w:val="clear" w:pos="567"/>
        </w:tabs>
        <w:autoSpaceDE w:val="0"/>
        <w:autoSpaceDN w:val="0"/>
        <w:spacing w:before="9" w:line="240" w:lineRule="auto"/>
        <w:rPr>
          <w:b/>
          <w:szCs w:val="22"/>
        </w:rPr>
      </w:pPr>
    </w:p>
    <w:p w14:paraId="49F9FF94" w14:textId="77777777" w:rsidR="00991826" w:rsidRPr="002F0A70" w:rsidRDefault="00611C1B" w:rsidP="00991826">
      <w:pPr>
        <w:widowControl w:val="0"/>
        <w:tabs>
          <w:tab w:val="clear" w:pos="567"/>
        </w:tabs>
        <w:autoSpaceDE w:val="0"/>
        <w:autoSpaceDN w:val="0"/>
        <w:spacing w:before="1" w:line="240" w:lineRule="auto"/>
        <w:ind w:left="117"/>
        <w:rPr>
          <w:szCs w:val="22"/>
        </w:rPr>
      </w:pPr>
      <w:r w:rsidRPr="002F0A70">
        <w:rPr>
          <w:szCs w:val="22"/>
        </w:rPr>
        <w:t>Tak ako všetky lieky, aj tento liek môže spôsobovať vedľajšie účinky, hoci sa neprejavia u každého.</w:t>
      </w:r>
    </w:p>
    <w:p w14:paraId="49F9FF95" w14:textId="77777777" w:rsidR="00991826" w:rsidRPr="002F0A70" w:rsidRDefault="00991826" w:rsidP="00991826">
      <w:pPr>
        <w:widowControl w:val="0"/>
        <w:tabs>
          <w:tab w:val="clear" w:pos="567"/>
        </w:tabs>
        <w:autoSpaceDE w:val="0"/>
        <w:autoSpaceDN w:val="0"/>
        <w:spacing w:before="1" w:line="240" w:lineRule="auto"/>
        <w:ind w:left="117"/>
        <w:rPr>
          <w:szCs w:val="22"/>
        </w:rPr>
      </w:pPr>
    </w:p>
    <w:p w14:paraId="49F9FF96" w14:textId="77777777" w:rsidR="00991826" w:rsidRPr="002F0A70" w:rsidRDefault="00611C1B" w:rsidP="00991826">
      <w:pPr>
        <w:widowControl w:val="0"/>
        <w:tabs>
          <w:tab w:val="clear" w:pos="567"/>
        </w:tabs>
        <w:autoSpaceDE w:val="0"/>
        <w:autoSpaceDN w:val="0"/>
        <w:spacing w:before="1" w:line="240" w:lineRule="auto"/>
        <w:ind w:left="117"/>
        <w:rPr>
          <w:b/>
          <w:szCs w:val="22"/>
          <w:u w:val="single"/>
        </w:rPr>
      </w:pPr>
      <w:r w:rsidRPr="002F0A70">
        <w:rPr>
          <w:b/>
          <w:szCs w:val="22"/>
          <w:u w:val="single"/>
        </w:rPr>
        <w:t>Závažné vedľajšie účinky</w:t>
      </w:r>
    </w:p>
    <w:p w14:paraId="49F9FF97" w14:textId="77777777" w:rsidR="00991826" w:rsidRPr="002F0A70" w:rsidRDefault="00991826" w:rsidP="00991826">
      <w:pPr>
        <w:widowControl w:val="0"/>
        <w:tabs>
          <w:tab w:val="clear" w:pos="567"/>
        </w:tabs>
        <w:autoSpaceDE w:val="0"/>
        <w:autoSpaceDN w:val="0"/>
        <w:spacing w:before="1" w:line="240" w:lineRule="auto"/>
        <w:ind w:left="117"/>
        <w:rPr>
          <w:b/>
          <w:szCs w:val="22"/>
          <w:u w:val="single"/>
        </w:rPr>
      </w:pPr>
    </w:p>
    <w:p w14:paraId="49F9FF98" w14:textId="77777777" w:rsidR="00991826" w:rsidRPr="002F0A70" w:rsidRDefault="00611C1B" w:rsidP="00991826">
      <w:pPr>
        <w:widowControl w:val="0"/>
        <w:tabs>
          <w:tab w:val="clear" w:pos="567"/>
        </w:tabs>
        <w:autoSpaceDE w:val="0"/>
        <w:autoSpaceDN w:val="0"/>
        <w:spacing w:before="1" w:line="240" w:lineRule="auto"/>
        <w:ind w:left="117"/>
        <w:rPr>
          <w:b/>
          <w:bCs/>
          <w:color w:val="000000"/>
          <w:szCs w:val="22"/>
        </w:rPr>
      </w:pPr>
      <w:r w:rsidRPr="002F0A70">
        <w:rPr>
          <w:b/>
          <w:szCs w:val="22"/>
        </w:rPr>
        <w:t>PML a nižší počet lymfocytov</w:t>
      </w:r>
    </w:p>
    <w:p w14:paraId="49F9FF99" w14:textId="0060424A" w:rsidR="00991826" w:rsidRPr="002F0A70" w:rsidRDefault="006F0A91" w:rsidP="00D24ED2">
      <w:pPr>
        <w:widowControl w:val="0"/>
        <w:tabs>
          <w:tab w:val="clear" w:pos="567"/>
        </w:tabs>
        <w:autoSpaceDE w:val="0"/>
        <w:autoSpaceDN w:val="0"/>
        <w:spacing w:before="91" w:line="240" w:lineRule="auto"/>
        <w:ind w:left="118" w:right="166"/>
        <w:rPr>
          <w:szCs w:val="22"/>
        </w:rPr>
      </w:pPr>
      <w:r>
        <w:rPr>
          <w:szCs w:val="22"/>
        </w:rPr>
        <w:t>Frekvencia</w:t>
      </w:r>
      <w:r w:rsidRPr="002F0A70">
        <w:rPr>
          <w:szCs w:val="22"/>
        </w:rPr>
        <w:t xml:space="preserve"> </w:t>
      </w:r>
      <w:r w:rsidR="00611C1B" w:rsidRPr="002F0A70">
        <w:rPr>
          <w:szCs w:val="22"/>
        </w:rPr>
        <w:t>PML sa nedá odhadnúť z dostupných údajov (nie je známa).</w:t>
      </w:r>
    </w:p>
    <w:p w14:paraId="49F9FF9A" w14:textId="77777777" w:rsidR="00991826" w:rsidRPr="002F0A70" w:rsidRDefault="00991826" w:rsidP="00991826">
      <w:pPr>
        <w:widowControl w:val="0"/>
        <w:tabs>
          <w:tab w:val="clear" w:pos="567"/>
        </w:tabs>
        <w:autoSpaceDE w:val="0"/>
        <w:autoSpaceDN w:val="0"/>
        <w:spacing w:before="1" w:line="240" w:lineRule="auto"/>
        <w:ind w:left="117"/>
        <w:rPr>
          <w:b/>
          <w:szCs w:val="22"/>
        </w:rPr>
      </w:pPr>
    </w:p>
    <w:p w14:paraId="49F9FF9B" w14:textId="07DBC4A9" w:rsidR="00991826" w:rsidRPr="002F0A70" w:rsidRDefault="00611C1B" w:rsidP="00991826">
      <w:pPr>
        <w:widowControl w:val="0"/>
        <w:tabs>
          <w:tab w:val="clear" w:pos="567"/>
        </w:tabs>
        <w:autoSpaceDE w:val="0"/>
        <w:autoSpaceDN w:val="0"/>
        <w:spacing w:before="91" w:line="240" w:lineRule="auto"/>
        <w:ind w:left="118" w:right="166"/>
        <w:rPr>
          <w:szCs w:val="22"/>
        </w:rPr>
      </w:pPr>
      <w:r w:rsidRPr="002F0A70">
        <w:rPr>
          <w:szCs w:val="22"/>
        </w:rPr>
        <w:t>RIULVY môže znižovať počet lymfocytov (druh bielych krviniek). Nízky počet bielych krviniek môže mať za následok zvýšené riziko infekcie vrátane rizika zriedkavého infekčného ochorenia mozgu, ktor</w:t>
      </w:r>
      <w:r w:rsidR="00DE44AB">
        <w:rPr>
          <w:szCs w:val="22"/>
        </w:rPr>
        <w:t>é</w:t>
      </w:r>
      <w:r w:rsidRPr="002F0A70">
        <w:rPr>
          <w:szCs w:val="22"/>
        </w:rPr>
        <w:t xml:space="preserve"> sa nazýva progresívna multifokálna leukoencefalopatia (PML). PML môže mať za následok ťažké zdravotné postihnutie alebo smrť. PML sa vyskytla po 1 až 5 rokoch liečby, váš lekár má preto počas liečby pokračovať v monitorovaní vašich bielych krviniek a vy máte naďalej sledovať akékoľvek možné príznaky PML, ako je uvedené nižšie. Riziko PML môže byť vyššie, ak ste predtým užívali liek, ktorý oslabuje imunitný systém vášho tela.</w:t>
      </w:r>
    </w:p>
    <w:p w14:paraId="49F9FF9C" w14:textId="77777777" w:rsidR="00991826" w:rsidRPr="002F0A70" w:rsidRDefault="00991826" w:rsidP="00991826">
      <w:pPr>
        <w:widowControl w:val="0"/>
        <w:tabs>
          <w:tab w:val="clear" w:pos="567"/>
        </w:tabs>
        <w:autoSpaceDE w:val="0"/>
        <w:autoSpaceDN w:val="0"/>
        <w:spacing w:before="1" w:line="240" w:lineRule="auto"/>
        <w:rPr>
          <w:szCs w:val="22"/>
        </w:rPr>
      </w:pPr>
    </w:p>
    <w:p w14:paraId="49F9FF9D" w14:textId="77777777" w:rsidR="00991826" w:rsidRPr="002F0A70" w:rsidRDefault="00611C1B" w:rsidP="00991826">
      <w:pPr>
        <w:widowControl w:val="0"/>
        <w:tabs>
          <w:tab w:val="clear" w:pos="567"/>
        </w:tabs>
        <w:autoSpaceDE w:val="0"/>
        <w:autoSpaceDN w:val="0"/>
        <w:spacing w:before="1" w:line="240" w:lineRule="auto"/>
        <w:ind w:left="118"/>
        <w:rPr>
          <w:szCs w:val="22"/>
        </w:rPr>
      </w:pPr>
      <w:r w:rsidRPr="002F0A70">
        <w:rPr>
          <w:szCs w:val="22"/>
        </w:rPr>
        <w:t>Príznaky PML sa môžu podobať relapsu SM. Príznaky môžu zahŕňať novú alebo zhoršenú slabosť na jednej strane tela, nemotornosť, zmeny videnia, myslenia alebo pamäti alebo zmätenosť, alebo zmeny osobnosti alebo problémy s rečou a komunikáciou trvajúce dlhšie ako niekoľko dní.</w:t>
      </w:r>
    </w:p>
    <w:p w14:paraId="49F9FF9E" w14:textId="387E32F8" w:rsidR="00991826" w:rsidRPr="002F0A70" w:rsidRDefault="00611C1B" w:rsidP="00991826">
      <w:pPr>
        <w:widowControl w:val="0"/>
        <w:tabs>
          <w:tab w:val="clear" w:pos="567"/>
        </w:tabs>
        <w:autoSpaceDE w:val="0"/>
        <w:autoSpaceDN w:val="0"/>
        <w:spacing w:line="240" w:lineRule="auto"/>
        <w:ind w:left="118" w:right="166"/>
        <w:rPr>
          <w:szCs w:val="22"/>
        </w:rPr>
      </w:pPr>
      <w:r w:rsidRPr="002F0A70">
        <w:rPr>
          <w:szCs w:val="22"/>
        </w:rPr>
        <w:t>Preto je veľmi dôležité, aby ste sa čo najskôr obrátili na svojho lekára, ak si myslíte, že sa vaša SM zhoršuje alebo ak spozorujete akékoľvek nové príznaky počas liečby. O svojej liečbe informujte aj svojho partnera alebo opatrovateľov. Môžu sa vyskytnúť príznaky, ktoré si vy sami nemusíte uvedomiť.</w:t>
      </w:r>
    </w:p>
    <w:p w14:paraId="49F9FF9F" w14:textId="77777777" w:rsidR="00991826" w:rsidRPr="002F0A70" w:rsidRDefault="00991826" w:rsidP="00991826">
      <w:pPr>
        <w:widowControl w:val="0"/>
        <w:tabs>
          <w:tab w:val="clear" w:pos="567"/>
        </w:tabs>
        <w:autoSpaceDE w:val="0"/>
        <w:autoSpaceDN w:val="0"/>
        <w:spacing w:before="1" w:line="240" w:lineRule="auto"/>
        <w:rPr>
          <w:szCs w:val="22"/>
        </w:rPr>
      </w:pPr>
    </w:p>
    <w:p w14:paraId="49F9FFA0" w14:textId="297560E0" w:rsidR="00991826" w:rsidRPr="002F0A70" w:rsidRDefault="00C87EDB" w:rsidP="00D24ED2">
      <w:pPr>
        <w:widowControl w:val="0"/>
        <w:tabs>
          <w:tab w:val="clear" w:pos="567"/>
          <w:tab w:val="left" w:pos="684"/>
        </w:tabs>
        <w:autoSpaceDE w:val="0"/>
        <w:autoSpaceDN w:val="0"/>
        <w:spacing w:line="240" w:lineRule="auto"/>
        <w:ind w:left="118" w:right="-1"/>
        <w:outlineLvl w:val="0"/>
        <w:rPr>
          <w:b/>
          <w:bCs/>
          <w:szCs w:val="22"/>
        </w:rPr>
      </w:pPr>
      <w:r w:rsidRPr="007F7718">
        <w:rPr>
          <w:rFonts w:ascii="Wingdings" w:eastAsia="Wingdings" w:hAnsi="Wingdings" w:cs="Wingdings"/>
          <w:bCs/>
          <w:szCs w:val="22"/>
        </w:rPr>
        <w:t></w:t>
      </w:r>
      <w:r w:rsidR="00611C1B" w:rsidRPr="002F0A70">
        <w:rPr>
          <w:bCs/>
          <w:szCs w:val="22"/>
        </w:rPr>
        <w:tab/>
      </w:r>
      <w:r w:rsidR="00611C1B" w:rsidRPr="002F0A70">
        <w:rPr>
          <w:b/>
          <w:szCs w:val="22"/>
        </w:rPr>
        <w:t xml:space="preserve">Ihneď kontaktujte svojho lekára, ak sa u vás objaví niektorý z týchto príznakov </w:t>
      </w:r>
    </w:p>
    <w:p w14:paraId="49F9FFA1" w14:textId="77777777" w:rsidR="00991826" w:rsidRPr="002F0A70"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49F9FFA2" w14:textId="77777777" w:rsidR="00991826" w:rsidRPr="002F0A70" w:rsidRDefault="00611C1B" w:rsidP="00991826">
      <w:pPr>
        <w:widowControl w:val="0"/>
        <w:tabs>
          <w:tab w:val="clear" w:pos="567"/>
          <w:tab w:val="left" w:pos="684"/>
        </w:tabs>
        <w:autoSpaceDE w:val="0"/>
        <w:autoSpaceDN w:val="0"/>
        <w:spacing w:line="240" w:lineRule="auto"/>
        <w:ind w:left="118" w:right="1914"/>
        <w:outlineLvl w:val="0"/>
        <w:rPr>
          <w:b/>
          <w:bCs/>
          <w:szCs w:val="22"/>
        </w:rPr>
      </w:pPr>
      <w:r w:rsidRPr="002F0A70">
        <w:rPr>
          <w:b/>
          <w:szCs w:val="22"/>
        </w:rPr>
        <w:t>Závažné alergické reakcie</w:t>
      </w:r>
    </w:p>
    <w:p w14:paraId="49F9FFA3" w14:textId="15144E95" w:rsidR="00991826" w:rsidRPr="002F0A70" w:rsidRDefault="009876C3" w:rsidP="00991826">
      <w:pPr>
        <w:widowControl w:val="0"/>
        <w:tabs>
          <w:tab w:val="clear" w:pos="567"/>
        </w:tabs>
        <w:autoSpaceDE w:val="0"/>
        <w:autoSpaceDN w:val="0"/>
        <w:spacing w:before="2" w:line="240" w:lineRule="auto"/>
        <w:ind w:left="118"/>
        <w:rPr>
          <w:szCs w:val="22"/>
        </w:rPr>
      </w:pPr>
      <w:r>
        <w:rPr>
          <w:szCs w:val="22"/>
        </w:rPr>
        <w:t>Frekvencia</w:t>
      </w:r>
      <w:r w:rsidRPr="002F0A70">
        <w:rPr>
          <w:szCs w:val="22"/>
        </w:rPr>
        <w:t xml:space="preserve"> </w:t>
      </w:r>
      <w:r w:rsidR="00611C1B" w:rsidRPr="002F0A70">
        <w:rPr>
          <w:szCs w:val="22"/>
        </w:rPr>
        <w:t>závažných alergických reakcií sa nedá odhadnúť z dostupných údajov (nie je známa).</w:t>
      </w:r>
    </w:p>
    <w:p w14:paraId="49F9FFA4" w14:textId="77777777" w:rsidR="00991826" w:rsidRPr="002F0A70" w:rsidRDefault="00991826" w:rsidP="00991826">
      <w:pPr>
        <w:widowControl w:val="0"/>
        <w:tabs>
          <w:tab w:val="clear" w:pos="567"/>
        </w:tabs>
        <w:autoSpaceDE w:val="0"/>
        <w:autoSpaceDN w:val="0"/>
        <w:spacing w:line="240" w:lineRule="auto"/>
        <w:rPr>
          <w:szCs w:val="22"/>
        </w:rPr>
      </w:pPr>
    </w:p>
    <w:p w14:paraId="49F9FFA5" w14:textId="77777777" w:rsidR="00991826" w:rsidRPr="002F0A70" w:rsidRDefault="00611C1B" w:rsidP="00991826">
      <w:pPr>
        <w:widowControl w:val="0"/>
        <w:tabs>
          <w:tab w:val="clear" w:pos="567"/>
        </w:tabs>
        <w:autoSpaceDE w:val="0"/>
        <w:autoSpaceDN w:val="0"/>
        <w:spacing w:line="240" w:lineRule="auto"/>
        <w:ind w:left="118" w:hanging="1"/>
        <w:rPr>
          <w:szCs w:val="22"/>
        </w:rPr>
      </w:pPr>
      <w:r w:rsidRPr="002F0A70">
        <w:rPr>
          <w:szCs w:val="22"/>
        </w:rPr>
        <w:t>Začervenanie v tvári alebo na tele (</w:t>
      </w:r>
      <w:r w:rsidRPr="002F0A70">
        <w:rPr>
          <w:i/>
          <w:szCs w:val="22"/>
        </w:rPr>
        <w:t>návaly tepla</w:t>
      </w:r>
      <w:r w:rsidRPr="002F0A70">
        <w:rPr>
          <w:szCs w:val="22"/>
        </w:rPr>
        <w:t>) je veľmi častý vedľajší účinok. Ak však začervenanie sprevádza červená vyrážka alebo žihľavka</w:t>
      </w:r>
      <w:r w:rsidRPr="002F0A70">
        <w:rPr>
          <w:b/>
          <w:szCs w:val="22"/>
        </w:rPr>
        <w:t xml:space="preserve"> a </w:t>
      </w:r>
      <w:r w:rsidRPr="002F0A70">
        <w:rPr>
          <w:szCs w:val="22"/>
        </w:rPr>
        <w:t>objavia sa u vás niektoré z nasledujúcich príznakov:</w:t>
      </w:r>
    </w:p>
    <w:p w14:paraId="49F9FFA6" w14:textId="77777777" w:rsidR="00991826" w:rsidRPr="002F0A70" w:rsidRDefault="00991826" w:rsidP="00991826">
      <w:pPr>
        <w:widowControl w:val="0"/>
        <w:tabs>
          <w:tab w:val="clear" w:pos="567"/>
        </w:tabs>
        <w:autoSpaceDE w:val="0"/>
        <w:autoSpaceDN w:val="0"/>
        <w:spacing w:line="240" w:lineRule="auto"/>
        <w:ind w:left="118" w:hanging="1"/>
        <w:rPr>
          <w:szCs w:val="22"/>
        </w:rPr>
      </w:pPr>
    </w:p>
    <w:p w14:paraId="49F9FFA7" w14:textId="77777777" w:rsidR="00991826" w:rsidRPr="002F0A70"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2F0A70">
        <w:rPr>
          <w:szCs w:val="22"/>
        </w:rPr>
        <w:t xml:space="preserve">opuch tváre, pier, úst alebo jazyka </w:t>
      </w:r>
      <w:r w:rsidRPr="002F0A70">
        <w:rPr>
          <w:i/>
          <w:szCs w:val="22"/>
        </w:rPr>
        <w:t>(angioedém),</w:t>
      </w:r>
    </w:p>
    <w:p w14:paraId="49F9FFA8" w14:textId="77777777" w:rsidR="00991826" w:rsidRPr="002F0A70"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2F0A70">
        <w:rPr>
          <w:szCs w:val="22"/>
        </w:rPr>
        <w:t xml:space="preserve">sipot, ťažkosti s dýchaním alebo dýchavičnosť </w:t>
      </w:r>
      <w:r w:rsidRPr="002F0A70">
        <w:rPr>
          <w:i/>
          <w:szCs w:val="22"/>
        </w:rPr>
        <w:t>(dyspnoe, hypoxia),</w:t>
      </w:r>
    </w:p>
    <w:p w14:paraId="49F9FFA9" w14:textId="77777777" w:rsidR="00991826" w:rsidRPr="002F0A70"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2F0A70">
        <w:rPr>
          <w:szCs w:val="22"/>
        </w:rPr>
        <w:t xml:space="preserve">závraty alebo strata vedomia </w:t>
      </w:r>
      <w:r w:rsidRPr="002F0A70">
        <w:rPr>
          <w:i/>
          <w:szCs w:val="22"/>
        </w:rPr>
        <w:t>(hypotenzia),</w:t>
      </w:r>
    </w:p>
    <w:p w14:paraId="49F9FFAA" w14:textId="77777777" w:rsidR="00991826" w:rsidRPr="002F0A70" w:rsidRDefault="00991826" w:rsidP="00991826">
      <w:pPr>
        <w:widowControl w:val="0"/>
        <w:tabs>
          <w:tab w:val="clear" w:pos="567"/>
          <w:tab w:val="left" w:pos="684"/>
        </w:tabs>
        <w:autoSpaceDE w:val="0"/>
        <w:autoSpaceDN w:val="0"/>
        <w:spacing w:before="1" w:line="240" w:lineRule="auto"/>
        <w:ind w:left="684"/>
        <w:rPr>
          <w:i/>
          <w:szCs w:val="22"/>
        </w:rPr>
      </w:pPr>
    </w:p>
    <w:p w14:paraId="49F9FFAB" w14:textId="77777777" w:rsidR="00991826" w:rsidRPr="002F0A70" w:rsidRDefault="00611C1B" w:rsidP="00991826">
      <w:pPr>
        <w:widowControl w:val="0"/>
        <w:tabs>
          <w:tab w:val="clear" w:pos="567"/>
        </w:tabs>
        <w:autoSpaceDE w:val="0"/>
        <w:autoSpaceDN w:val="0"/>
        <w:spacing w:before="1" w:line="240" w:lineRule="auto"/>
        <w:ind w:left="118"/>
        <w:rPr>
          <w:i/>
          <w:szCs w:val="22"/>
        </w:rPr>
      </w:pPr>
      <w:r w:rsidRPr="002F0A70">
        <w:rPr>
          <w:szCs w:val="22"/>
        </w:rPr>
        <w:t xml:space="preserve">potom to môže predstavovať závažnú alergickú reakciu </w:t>
      </w:r>
      <w:r w:rsidRPr="002F0A70">
        <w:rPr>
          <w:i/>
          <w:szCs w:val="22"/>
        </w:rPr>
        <w:t>(anafylaxia).</w:t>
      </w:r>
    </w:p>
    <w:p w14:paraId="49F9FFAC" w14:textId="77777777" w:rsidR="00991826" w:rsidRPr="002F0A70" w:rsidRDefault="00991826" w:rsidP="00991826">
      <w:pPr>
        <w:widowControl w:val="0"/>
        <w:tabs>
          <w:tab w:val="clear" w:pos="567"/>
        </w:tabs>
        <w:autoSpaceDE w:val="0"/>
        <w:autoSpaceDN w:val="0"/>
        <w:spacing w:before="9" w:line="240" w:lineRule="auto"/>
        <w:rPr>
          <w:i/>
          <w:szCs w:val="22"/>
        </w:rPr>
      </w:pPr>
    </w:p>
    <w:p w14:paraId="49F9FFAD" w14:textId="65B82610" w:rsidR="00991826" w:rsidRPr="002F0A70" w:rsidRDefault="00C87EDB" w:rsidP="00991826">
      <w:pPr>
        <w:widowControl w:val="0"/>
        <w:tabs>
          <w:tab w:val="clear" w:pos="567"/>
          <w:tab w:val="left" w:pos="684"/>
        </w:tabs>
        <w:autoSpaceDE w:val="0"/>
        <w:autoSpaceDN w:val="0"/>
        <w:spacing w:line="480" w:lineRule="auto"/>
        <w:ind w:left="118" w:right="-188"/>
        <w:outlineLvl w:val="0"/>
        <w:rPr>
          <w:b/>
          <w:bCs/>
          <w:szCs w:val="22"/>
        </w:rPr>
      </w:pPr>
      <w:r w:rsidRPr="007F7718">
        <w:rPr>
          <w:rFonts w:ascii="Wingdings" w:eastAsia="Wingdings" w:hAnsi="Wingdings" w:cs="Wingdings"/>
          <w:bCs/>
          <w:szCs w:val="22"/>
        </w:rPr>
        <w:t></w:t>
      </w:r>
      <w:r w:rsidR="00611C1B" w:rsidRPr="002F0A70">
        <w:rPr>
          <w:bCs/>
          <w:szCs w:val="22"/>
        </w:rPr>
        <w:tab/>
      </w:r>
      <w:r w:rsidR="00611C1B" w:rsidRPr="002F0A70">
        <w:rPr>
          <w:b/>
          <w:szCs w:val="22"/>
        </w:rPr>
        <w:t>Prestaňte užívať RIULVY a ihneď kontaktujte lekára.</w:t>
      </w:r>
    </w:p>
    <w:p w14:paraId="49F9FFAE" w14:textId="77777777" w:rsidR="00991826" w:rsidRPr="002F0A70"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2F0A70">
        <w:rPr>
          <w:b/>
          <w:szCs w:val="22"/>
          <w:u w:val="single"/>
        </w:rPr>
        <w:t>Ďalšie vedľajšie účinky</w:t>
      </w:r>
    </w:p>
    <w:p w14:paraId="49F9FFAF" w14:textId="77777777" w:rsidR="00991826" w:rsidRPr="002F0A70" w:rsidRDefault="00611C1B" w:rsidP="00991826">
      <w:pPr>
        <w:widowControl w:val="0"/>
        <w:tabs>
          <w:tab w:val="clear" w:pos="567"/>
        </w:tabs>
        <w:autoSpaceDE w:val="0"/>
        <w:autoSpaceDN w:val="0"/>
        <w:spacing w:before="1" w:line="252" w:lineRule="exact"/>
        <w:ind w:left="118"/>
        <w:rPr>
          <w:szCs w:val="22"/>
        </w:rPr>
      </w:pPr>
      <w:r w:rsidRPr="002F0A70">
        <w:rPr>
          <w:b/>
          <w:szCs w:val="22"/>
        </w:rPr>
        <w:t xml:space="preserve">Veľmi časté </w:t>
      </w:r>
      <w:r w:rsidRPr="002F0A70">
        <w:rPr>
          <w:szCs w:val="22"/>
        </w:rPr>
        <w:t>(môžu postihovať viac ako 1 z 10 osôb)</w:t>
      </w:r>
    </w:p>
    <w:p w14:paraId="49F9FFB0" w14:textId="77777777" w:rsidR="00991826" w:rsidRPr="002F0A70"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2F0A70">
        <w:rPr>
          <w:szCs w:val="22"/>
        </w:rPr>
        <w:t xml:space="preserve">začervenanie v tvári alebo na tele, pocit tepla, horúčavy, pálenia alebo svrbenia </w:t>
      </w:r>
      <w:r w:rsidRPr="002F0A70">
        <w:rPr>
          <w:i/>
          <w:szCs w:val="22"/>
        </w:rPr>
        <w:t>(návaly tepla),</w:t>
      </w:r>
    </w:p>
    <w:p w14:paraId="49F9FFB1" w14:textId="77777777" w:rsidR="00991826" w:rsidRPr="002F0A70"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2F0A70">
        <w:rPr>
          <w:szCs w:val="22"/>
        </w:rPr>
        <w:t xml:space="preserve">riedka stolica </w:t>
      </w:r>
      <w:r w:rsidRPr="002F0A70">
        <w:rPr>
          <w:i/>
          <w:szCs w:val="22"/>
        </w:rPr>
        <w:t>(hnačka),</w:t>
      </w:r>
    </w:p>
    <w:p w14:paraId="49F9FFB2" w14:textId="77777777" w:rsidR="00991826" w:rsidRPr="002F0A70"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2F0A70">
        <w:rPr>
          <w:szCs w:val="22"/>
        </w:rPr>
        <w:t xml:space="preserve">pocit nevoľnosti </w:t>
      </w:r>
      <w:r w:rsidRPr="002F0A70">
        <w:rPr>
          <w:i/>
          <w:szCs w:val="22"/>
        </w:rPr>
        <w:t>(nauzea),</w:t>
      </w:r>
    </w:p>
    <w:p w14:paraId="49F9FFB3" w14:textId="77777777" w:rsidR="00991826" w:rsidRPr="002F0A70"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2F0A70">
        <w:rPr>
          <w:szCs w:val="22"/>
        </w:rPr>
        <w:t>bolesť žalúdka alebo žalúdočné kŕče.</w:t>
      </w:r>
    </w:p>
    <w:p w14:paraId="49F9FFB4" w14:textId="77777777" w:rsidR="00991826" w:rsidRPr="002F0A70" w:rsidRDefault="00991826" w:rsidP="00991826">
      <w:pPr>
        <w:widowControl w:val="0"/>
        <w:tabs>
          <w:tab w:val="clear" w:pos="567"/>
        </w:tabs>
        <w:autoSpaceDE w:val="0"/>
        <w:autoSpaceDN w:val="0"/>
        <w:spacing w:before="9" w:line="240" w:lineRule="auto"/>
        <w:rPr>
          <w:szCs w:val="22"/>
        </w:rPr>
      </w:pPr>
    </w:p>
    <w:p w14:paraId="49F9FFB5" w14:textId="02DD57C4" w:rsidR="00991826" w:rsidRPr="002F0A70" w:rsidRDefault="00C87EDB" w:rsidP="00991826">
      <w:pPr>
        <w:widowControl w:val="0"/>
        <w:tabs>
          <w:tab w:val="clear" w:pos="567"/>
          <w:tab w:val="left" w:pos="684"/>
        </w:tabs>
        <w:autoSpaceDE w:val="0"/>
        <w:autoSpaceDN w:val="0"/>
        <w:spacing w:before="1" w:line="240" w:lineRule="auto"/>
        <w:ind w:left="118"/>
        <w:rPr>
          <w:szCs w:val="22"/>
        </w:rPr>
      </w:pPr>
      <w:r w:rsidRPr="007F7718">
        <w:rPr>
          <w:rFonts w:ascii="Wingdings" w:eastAsia="Wingdings" w:hAnsi="Wingdings" w:cs="Wingdings"/>
          <w:bCs/>
          <w:szCs w:val="22"/>
        </w:rPr>
        <w:t></w:t>
      </w:r>
      <w:r w:rsidR="00611C1B" w:rsidRPr="002F0A70">
        <w:rPr>
          <w:szCs w:val="22"/>
        </w:rPr>
        <w:tab/>
      </w:r>
      <w:r w:rsidR="00611C1B" w:rsidRPr="002F0A70">
        <w:rPr>
          <w:b/>
          <w:szCs w:val="22"/>
        </w:rPr>
        <w:t xml:space="preserve">Užívanie lieku s jedlom </w:t>
      </w:r>
      <w:r w:rsidR="00611C1B" w:rsidRPr="002F0A70">
        <w:rPr>
          <w:szCs w:val="22"/>
        </w:rPr>
        <w:t>môže zmierniť vyššie uvedené vedľajšie účinky.</w:t>
      </w:r>
    </w:p>
    <w:p w14:paraId="49F9FFB6" w14:textId="77777777" w:rsidR="00991826" w:rsidRPr="002F0A70" w:rsidRDefault="00991826" w:rsidP="00991826">
      <w:pPr>
        <w:widowControl w:val="0"/>
        <w:tabs>
          <w:tab w:val="clear" w:pos="567"/>
        </w:tabs>
        <w:autoSpaceDE w:val="0"/>
        <w:autoSpaceDN w:val="0"/>
        <w:spacing w:line="240" w:lineRule="auto"/>
        <w:rPr>
          <w:szCs w:val="22"/>
        </w:rPr>
      </w:pPr>
    </w:p>
    <w:p w14:paraId="49F9FFB7" w14:textId="70053808" w:rsidR="00991826" w:rsidRPr="002F0A70" w:rsidRDefault="00611C1B" w:rsidP="00991826">
      <w:pPr>
        <w:widowControl w:val="0"/>
        <w:tabs>
          <w:tab w:val="clear" w:pos="567"/>
        </w:tabs>
        <w:autoSpaceDE w:val="0"/>
        <w:autoSpaceDN w:val="0"/>
        <w:spacing w:line="240" w:lineRule="auto"/>
        <w:ind w:left="118"/>
        <w:rPr>
          <w:szCs w:val="22"/>
        </w:rPr>
      </w:pPr>
      <w:r w:rsidRPr="002F0A70">
        <w:rPr>
          <w:szCs w:val="22"/>
        </w:rPr>
        <w:t>Počas užívania RIULVY sa v testoch moču veľmi často zistia látky nazývané ketóny, ktoré sa prirodzene vytvárajú v tele.</w:t>
      </w:r>
    </w:p>
    <w:p w14:paraId="49F9FFB8" w14:textId="77777777" w:rsidR="00991826" w:rsidRPr="002F0A70" w:rsidRDefault="00991826" w:rsidP="00991826">
      <w:pPr>
        <w:widowControl w:val="0"/>
        <w:tabs>
          <w:tab w:val="clear" w:pos="567"/>
        </w:tabs>
        <w:autoSpaceDE w:val="0"/>
        <w:autoSpaceDN w:val="0"/>
        <w:spacing w:before="11" w:line="240" w:lineRule="auto"/>
        <w:rPr>
          <w:szCs w:val="22"/>
        </w:rPr>
      </w:pPr>
    </w:p>
    <w:p w14:paraId="49F9FFB9" w14:textId="77777777" w:rsidR="00991826" w:rsidRPr="002F0A70" w:rsidRDefault="00611C1B" w:rsidP="00991826">
      <w:pPr>
        <w:widowControl w:val="0"/>
        <w:tabs>
          <w:tab w:val="clear" w:pos="567"/>
        </w:tabs>
        <w:autoSpaceDE w:val="0"/>
        <w:autoSpaceDN w:val="0"/>
        <w:spacing w:line="240" w:lineRule="auto"/>
        <w:ind w:left="118" w:right="166"/>
        <w:rPr>
          <w:szCs w:val="22"/>
        </w:rPr>
      </w:pPr>
      <w:r w:rsidRPr="002F0A70">
        <w:rPr>
          <w:b/>
          <w:szCs w:val="22"/>
        </w:rPr>
        <w:t xml:space="preserve">Poraďte sa so svojím lekárom, </w:t>
      </w:r>
      <w:r w:rsidRPr="002F0A70">
        <w:rPr>
          <w:szCs w:val="22"/>
        </w:rPr>
        <w:t>ako zvládať tieto vedľajšie účinky. Váš lekár vám môže znížiť dávku. Neznižujte si dávku, pokiaľ vám to neodporučí váš lekár.</w:t>
      </w:r>
    </w:p>
    <w:p w14:paraId="49F9FFBA" w14:textId="77777777" w:rsidR="00991826" w:rsidRPr="002F0A70" w:rsidRDefault="00991826" w:rsidP="00991826">
      <w:pPr>
        <w:widowControl w:val="0"/>
        <w:tabs>
          <w:tab w:val="clear" w:pos="567"/>
        </w:tabs>
        <w:autoSpaceDE w:val="0"/>
        <w:autoSpaceDN w:val="0"/>
        <w:spacing w:before="1" w:line="240" w:lineRule="auto"/>
        <w:rPr>
          <w:szCs w:val="22"/>
        </w:rPr>
      </w:pPr>
    </w:p>
    <w:p w14:paraId="49F9FFBB" w14:textId="77777777" w:rsidR="00991826" w:rsidRPr="002F0A70" w:rsidRDefault="00611C1B" w:rsidP="00991826">
      <w:pPr>
        <w:widowControl w:val="0"/>
        <w:tabs>
          <w:tab w:val="clear" w:pos="567"/>
        </w:tabs>
        <w:autoSpaceDE w:val="0"/>
        <w:autoSpaceDN w:val="0"/>
        <w:spacing w:before="1" w:line="252" w:lineRule="exact"/>
        <w:ind w:left="118"/>
        <w:rPr>
          <w:szCs w:val="22"/>
        </w:rPr>
      </w:pPr>
      <w:r w:rsidRPr="002F0A70">
        <w:rPr>
          <w:b/>
          <w:szCs w:val="22"/>
        </w:rPr>
        <w:t xml:space="preserve">Časté </w:t>
      </w:r>
      <w:r w:rsidRPr="002F0A70">
        <w:rPr>
          <w:szCs w:val="22"/>
        </w:rPr>
        <w:t>(môžu postihovať menej ako 1 z 10 osôb)</w:t>
      </w:r>
    </w:p>
    <w:p w14:paraId="49F9FFBC" w14:textId="77777777" w:rsidR="00991826" w:rsidRPr="002F0A70"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2F0A70">
        <w:rPr>
          <w:szCs w:val="22"/>
        </w:rPr>
        <w:t>zápal sliznice čreva (</w:t>
      </w:r>
      <w:r w:rsidRPr="002F0A70">
        <w:rPr>
          <w:i/>
          <w:szCs w:val="22"/>
        </w:rPr>
        <w:t>gastroenteritída</w:t>
      </w:r>
      <w:r w:rsidRPr="002F0A70">
        <w:rPr>
          <w:szCs w:val="22"/>
        </w:rPr>
        <w:t>),</w:t>
      </w:r>
    </w:p>
    <w:p w14:paraId="49F9FFBD" w14:textId="77777777" w:rsidR="00991826" w:rsidRPr="002F0A70" w:rsidRDefault="00611C1B" w:rsidP="00153D4B">
      <w:pPr>
        <w:widowControl w:val="0"/>
        <w:numPr>
          <w:ilvl w:val="0"/>
          <w:numId w:val="29"/>
        </w:numPr>
        <w:tabs>
          <w:tab w:val="clear" w:pos="567"/>
          <w:tab w:val="left" w:pos="684"/>
        </w:tabs>
        <w:autoSpaceDE w:val="0"/>
        <w:autoSpaceDN w:val="0"/>
        <w:spacing w:line="252" w:lineRule="exact"/>
        <w:ind w:hanging="566"/>
        <w:rPr>
          <w:i/>
          <w:szCs w:val="22"/>
        </w:rPr>
      </w:pPr>
      <w:r w:rsidRPr="002F0A70">
        <w:rPr>
          <w:szCs w:val="22"/>
        </w:rPr>
        <w:t>nevoľnosť (</w:t>
      </w:r>
      <w:r w:rsidRPr="002F0A70">
        <w:rPr>
          <w:i/>
          <w:szCs w:val="22"/>
        </w:rPr>
        <w:t>zvracanie),</w:t>
      </w:r>
    </w:p>
    <w:p w14:paraId="49F9FFBE" w14:textId="77777777" w:rsidR="00991826" w:rsidRPr="002F0A70" w:rsidRDefault="00611C1B" w:rsidP="00153D4B">
      <w:pPr>
        <w:widowControl w:val="0"/>
        <w:numPr>
          <w:ilvl w:val="0"/>
          <w:numId w:val="29"/>
        </w:numPr>
        <w:tabs>
          <w:tab w:val="clear" w:pos="567"/>
          <w:tab w:val="left" w:pos="684"/>
        </w:tabs>
        <w:autoSpaceDE w:val="0"/>
        <w:autoSpaceDN w:val="0"/>
        <w:spacing w:line="252" w:lineRule="exact"/>
        <w:rPr>
          <w:szCs w:val="22"/>
        </w:rPr>
      </w:pPr>
      <w:r w:rsidRPr="002F0A70">
        <w:rPr>
          <w:szCs w:val="22"/>
        </w:rPr>
        <w:t>porucha trávenia (</w:t>
      </w:r>
      <w:r w:rsidRPr="002F0A70">
        <w:rPr>
          <w:i/>
          <w:szCs w:val="22"/>
        </w:rPr>
        <w:t>dyspepsia</w:t>
      </w:r>
      <w:r w:rsidRPr="002F0A70">
        <w:rPr>
          <w:szCs w:val="22"/>
        </w:rPr>
        <w:t>),</w:t>
      </w:r>
    </w:p>
    <w:p w14:paraId="49F9FFBF" w14:textId="77777777" w:rsidR="00991826" w:rsidRPr="002F0A70" w:rsidRDefault="00611C1B" w:rsidP="00153D4B">
      <w:pPr>
        <w:widowControl w:val="0"/>
        <w:numPr>
          <w:ilvl w:val="0"/>
          <w:numId w:val="29"/>
        </w:numPr>
        <w:tabs>
          <w:tab w:val="clear" w:pos="567"/>
          <w:tab w:val="left" w:pos="684"/>
        </w:tabs>
        <w:autoSpaceDE w:val="0"/>
        <w:autoSpaceDN w:val="0"/>
        <w:spacing w:line="240" w:lineRule="auto"/>
        <w:ind w:hanging="566"/>
        <w:rPr>
          <w:szCs w:val="22"/>
        </w:rPr>
      </w:pPr>
      <w:r w:rsidRPr="002F0A70">
        <w:rPr>
          <w:szCs w:val="22"/>
        </w:rPr>
        <w:t>zápal sliznice žalúdka (</w:t>
      </w:r>
      <w:r w:rsidRPr="002F0A70">
        <w:rPr>
          <w:i/>
          <w:szCs w:val="22"/>
        </w:rPr>
        <w:t>gastritída</w:t>
      </w:r>
      <w:r w:rsidRPr="002F0A70">
        <w:rPr>
          <w:szCs w:val="22"/>
        </w:rPr>
        <w:t>),</w:t>
      </w:r>
    </w:p>
    <w:p w14:paraId="49F9FFC0" w14:textId="77777777" w:rsidR="00991826" w:rsidRPr="002F0A70" w:rsidRDefault="00611C1B" w:rsidP="00153D4B">
      <w:pPr>
        <w:widowControl w:val="0"/>
        <w:numPr>
          <w:ilvl w:val="0"/>
          <w:numId w:val="29"/>
        </w:numPr>
        <w:tabs>
          <w:tab w:val="clear" w:pos="567"/>
          <w:tab w:val="left" w:pos="684"/>
        </w:tabs>
        <w:autoSpaceDE w:val="0"/>
        <w:autoSpaceDN w:val="0"/>
        <w:spacing w:line="240" w:lineRule="auto"/>
        <w:ind w:hanging="566"/>
        <w:rPr>
          <w:szCs w:val="22"/>
        </w:rPr>
      </w:pPr>
      <w:r w:rsidRPr="002F0A70">
        <w:rPr>
          <w:szCs w:val="22"/>
        </w:rPr>
        <w:t>poruchy trávenia,</w:t>
      </w:r>
    </w:p>
    <w:p w14:paraId="49F9FFC1" w14:textId="77777777" w:rsidR="00991826" w:rsidRPr="002F0A70" w:rsidRDefault="00611C1B" w:rsidP="00991826">
      <w:pPr>
        <w:widowControl w:val="0"/>
        <w:numPr>
          <w:ilvl w:val="0"/>
          <w:numId w:val="29"/>
        </w:numPr>
        <w:tabs>
          <w:tab w:val="clear" w:pos="567"/>
          <w:tab w:val="left" w:pos="684"/>
        </w:tabs>
        <w:autoSpaceDE w:val="0"/>
        <w:autoSpaceDN w:val="0"/>
        <w:spacing w:before="2" w:line="252" w:lineRule="exact"/>
        <w:ind w:hanging="566"/>
        <w:rPr>
          <w:szCs w:val="22"/>
        </w:rPr>
      </w:pPr>
      <w:r w:rsidRPr="002F0A70">
        <w:rPr>
          <w:szCs w:val="22"/>
        </w:rPr>
        <w:t>pocit pálenia,</w:t>
      </w:r>
    </w:p>
    <w:p w14:paraId="49F9FFC2" w14:textId="77777777" w:rsidR="00991826" w:rsidRPr="002F0A70"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2F0A70">
        <w:rPr>
          <w:szCs w:val="22"/>
        </w:rPr>
        <w:t>návaly tepla, pocit tepla,</w:t>
      </w:r>
    </w:p>
    <w:p w14:paraId="49F9FFC3" w14:textId="77777777" w:rsidR="00991826" w:rsidRPr="002F0A70"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2F0A70">
        <w:rPr>
          <w:szCs w:val="22"/>
        </w:rPr>
        <w:t>svrbenie kože (</w:t>
      </w:r>
      <w:r w:rsidRPr="002F0A70">
        <w:rPr>
          <w:i/>
          <w:szCs w:val="22"/>
        </w:rPr>
        <w:t>pruritus</w:t>
      </w:r>
      <w:r w:rsidRPr="002F0A70">
        <w:rPr>
          <w:szCs w:val="22"/>
        </w:rPr>
        <w:t>),</w:t>
      </w:r>
    </w:p>
    <w:p w14:paraId="49F9FFC4" w14:textId="77777777" w:rsidR="00991826" w:rsidRPr="002F0A70" w:rsidRDefault="00611C1B" w:rsidP="00991826">
      <w:pPr>
        <w:widowControl w:val="0"/>
        <w:numPr>
          <w:ilvl w:val="0"/>
          <w:numId w:val="29"/>
        </w:numPr>
        <w:tabs>
          <w:tab w:val="clear" w:pos="567"/>
          <w:tab w:val="left" w:pos="684"/>
        </w:tabs>
        <w:autoSpaceDE w:val="0"/>
        <w:autoSpaceDN w:val="0"/>
        <w:spacing w:line="252" w:lineRule="exact"/>
        <w:rPr>
          <w:szCs w:val="22"/>
        </w:rPr>
      </w:pPr>
      <w:r w:rsidRPr="002F0A70">
        <w:rPr>
          <w:szCs w:val="22"/>
        </w:rPr>
        <w:t>vyrážka,</w:t>
      </w:r>
    </w:p>
    <w:p w14:paraId="49F9FFC5" w14:textId="77777777" w:rsidR="00991826" w:rsidRPr="002F0A70"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2F0A70">
        <w:rPr>
          <w:szCs w:val="22"/>
        </w:rPr>
        <w:t>ružové alebo červené škvrny na koži (</w:t>
      </w:r>
      <w:r w:rsidRPr="002F0A70">
        <w:rPr>
          <w:i/>
          <w:szCs w:val="22"/>
        </w:rPr>
        <w:t>erytém</w:t>
      </w:r>
      <w:r w:rsidRPr="002F0A70">
        <w:rPr>
          <w:szCs w:val="22"/>
        </w:rPr>
        <w:t>),</w:t>
      </w:r>
    </w:p>
    <w:p w14:paraId="49F9FFC6" w14:textId="77777777" w:rsidR="00991826" w:rsidRPr="002F0A70" w:rsidRDefault="00611C1B" w:rsidP="00991826">
      <w:pPr>
        <w:widowControl w:val="0"/>
        <w:numPr>
          <w:ilvl w:val="0"/>
          <w:numId w:val="29"/>
        </w:numPr>
        <w:tabs>
          <w:tab w:val="clear" w:pos="567"/>
          <w:tab w:val="left" w:pos="684"/>
        </w:tabs>
        <w:autoSpaceDE w:val="0"/>
        <w:autoSpaceDN w:val="0"/>
        <w:spacing w:line="252" w:lineRule="exact"/>
        <w:rPr>
          <w:i/>
          <w:szCs w:val="22"/>
        </w:rPr>
      </w:pPr>
      <w:r w:rsidRPr="002F0A70">
        <w:rPr>
          <w:szCs w:val="22"/>
        </w:rPr>
        <w:t xml:space="preserve">vypadávanie vlasov </w:t>
      </w:r>
      <w:r w:rsidRPr="002F0A70">
        <w:rPr>
          <w:i/>
          <w:szCs w:val="22"/>
        </w:rPr>
        <w:t>(alopécia).</w:t>
      </w:r>
    </w:p>
    <w:p w14:paraId="49F9FFC7" w14:textId="77777777" w:rsidR="00991826" w:rsidRPr="002F0A70" w:rsidRDefault="00991826" w:rsidP="00991826">
      <w:pPr>
        <w:widowControl w:val="0"/>
        <w:tabs>
          <w:tab w:val="clear" w:pos="567"/>
        </w:tabs>
        <w:autoSpaceDE w:val="0"/>
        <w:autoSpaceDN w:val="0"/>
        <w:spacing w:before="1" w:line="240" w:lineRule="auto"/>
        <w:rPr>
          <w:i/>
          <w:szCs w:val="22"/>
        </w:rPr>
      </w:pPr>
    </w:p>
    <w:p w14:paraId="49F9FFC8" w14:textId="77777777" w:rsidR="00991826" w:rsidRPr="002F0A70" w:rsidRDefault="00611C1B" w:rsidP="00991826">
      <w:pPr>
        <w:widowControl w:val="0"/>
        <w:tabs>
          <w:tab w:val="clear" w:pos="567"/>
        </w:tabs>
        <w:autoSpaceDE w:val="0"/>
        <w:autoSpaceDN w:val="0"/>
        <w:spacing w:line="253" w:lineRule="exact"/>
        <w:ind w:left="117"/>
        <w:rPr>
          <w:szCs w:val="22"/>
        </w:rPr>
      </w:pPr>
      <w:r w:rsidRPr="002F0A70">
        <w:rPr>
          <w:szCs w:val="22"/>
          <w:u w:val="single"/>
        </w:rPr>
        <w:t>Vedľajšie účinky, ktoré sa môžu prejaviť v krvných alebo močových testoch</w:t>
      </w:r>
    </w:p>
    <w:p w14:paraId="49F9FFC9" w14:textId="77777777" w:rsidR="00991826" w:rsidRPr="002F0A70"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2F0A70">
        <w:rPr>
          <w:szCs w:val="22"/>
        </w:rPr>
        <w:t>nízka hladina bielych krviniek (</w:t>
      </w:r>
      <w:r w:rsidRPr="002F0A70">
        <w:rPr>
          <w:i/>
          <w:szCs w:val="22"/>
        </w:rPr>
        <w:t>lymfopénia, leukopénia</w:t>
      </w:r>
      <w:r w:rsidRPr="002F0A70">
        <w:rPr>
          <w:szCs w:val="22"/>
        </w:rPr>
        <w:t>) v krvi. Znížený počet bielych krviniek znamená, že vaše telo je menej schopné bojovať s infekciou. Ak máte závažnú infekciu (napríklad zápal pľúc), ihneď informujte svojho lekára.</w:t>
      </w:r>
    </w:p>
    <w:p w14:paraId="49F9FFCA" w14:textId="77777777" w:rsidR="00991826" w:rsidRPr="002F0A70"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2F0A70">
        <w:rPr>
          <w:szCs w:val="22"/>
        </w:rPr>
        <w:t>proteíny (</w:t>
      </w:r>
      <w:r w:rsidRPr="002F0A70">
        <w:rPr>
          <w:i/>
          <w:szCs w:val="22"/>
        </w:rPr>
        <w:t>albumín</w:t>
      </w:r>
      <w:r w:rsidRPr="002F0A70">
        <w:rPr>
          <w:szCs w:val="22"/>
        </w:rPr>
        <w:t>) v moči,</w:t>
      </w:r>
    </w:p>
    <w:p w14:paraId="49F9FFCB" w14:textId="77777777" w:rsidR="00991826" w:rsidRPr="002F0A70"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2F0A70">
        <w:rPr>
          <w:szCs w:val="22"/>
        </w:rPr>
        <w:t>zvýšené hladiny pečeňových enzýmov (</w:t>
      </w:r>
      <w:r w:rsidRPr="002F0A70">
        <w:rPr>
          <w:i/>
          <w:szCs w:val="22"/>
        </w:rPr>
        <w:t>ALT, AST</w:t>
      </w:r>
      <w:r w:rsidRPr="002F0A70">
        <w:rPr>
          <w:szCs w:val="22"/>
        </w:rPr>
        <w:t>) v krvi.</w:t>
      </w:r>
    </w:p>
    <w:p w14:paraId="49F9FFCC" w14:textId="77777777" w:rsidR="00991826" w:rsidRPr="002F0A70" w:rsidRDefault="00991826" w:rsidP="00991826">
      <w:pPr>
        <w:widowControl w:val="0"/>
        <w:tabs>
          <w:tab w:val="clear" w:pos="567"/>
        </w:tabs>
        <w:autoSpaceDE w:val="0"/>
        <w:autoSpaceDN w:val="0"/>
        <w:spacing w:line="240" w:lineRule="auto"/>
        <w:rPr>
          <w:szCs w:val="22"/>
        </w:rPr>
      </w:pPr>
    </w:p>
    <w:p w14:paraId="49F9FFCD" w14:textId="77777777" w:rsidR="00991826" w:rsidRPr="002F0A70" w:rsidRDefault="00611C1B" w:rsidP="00991826">
      <w:pPr>
        <w:widowControl w:val="0"/>
        <w:tabs>
          <w:tab w:val="clear" w:pos="567"/>
        </w:tabs>
        <w:autoSpaceDE w:val="0"/>
        <w:autoSpaceDN w:val="0"/>
        <w:spacing w:line="252" w:lineRule="exact"/>
        <w:ind w:left="117"/>
        <w:rPr>
          <w:szCs w:val="22"/>
        </w:rPr>
      </w:pPr>
      <w:r w:rsidRPr="002F0A70">
        <w:rPr>
          <w:b/>
          <w:szCs w:val="22"/>
        </w:rPr>
        <w:t xml:space="preserve">Menej časté </w:t>
      </w:r>
      <w:r w:rsidRPr="002F0A70">
        <w:rPr>
          <w:szCs w:val="22"/>
        </w:rPr>
        <w:t>(môžu postihovať menej ako 1 zo 100 osôb)</w:t>
      </w:r>
    </w:p>
    <w:p w14:paraId="49F9FFCE" w14:textId="77777777" w:rsidR="00991826" w:rsidRPr="002F0A70" w:rsidRDefault="00611C1B" w:rsidP="00991826">
      <w:pPr>
        <w:widowControl w:val="0"/>
        <w:numPr>
          <w:ilvl w:val="0"/>
          <w:numId w:val="29"/>
        </w:numPr>
        <w:tabs>
          <w:tab w:val="clear" w:pos="567"/>
          <w:tab w:val="left" w:pos="684"/>
        </w:tabs>
        <w:autoSpaceDE w:val="0"/>
        <w:autoSpaceDN w:val="0"/>
        <w:spacing w:line="252" w:lineRule="exact"/>
        <w:rPr>
          <w:szCs w:val="22"/>
        </w:rPr>
      </w:pPr>
      <w:r w:rsidRPr="002F0A70">
        <w:rPr>
          <w:szCs w:val="22"/>
        </w:rPr>
        <w:t>alergické reakcie (</w:t>
      </w:r>
      <w:r w:rsidRPr="002F0A70">
        <w:rPr>
          <w:i/>
          <w:szCs w:val="22"/>
        </w:rPr>
        <w:t>hypersenzitivita</w:t>
      </w:r>
      <w:r w:rsidRPr="002F0A70">
        <w:rPr>
          <w:szCs w:val="22"/>
        </w:rPr>
        <w:t>),</w:t>
      </w:r>
    </w:p>
    <w:p w14:paraId="0AD92F95" w14:textId="75ADDDAA" w:rsidR="00215D5E" w:rsidRPr="002F0A70" w:rsidRDefault="00611C1B" w:rsidP="00215D5E">
      <w:pPr>
        <w:widowControl w:val="0"/>
        <w:numPr>
          <w:ilvl w:val="0"/>
          <w:numId w:val="29"/>
        </w:numPr>
        <w:tabs>
          <w:tab w:val="clear" w:pos="567"/>
          <w:tab w:val="left" w:pos="684"/>
        </w:tabs>
        <w:autoSpaceDE w:val="0"/>
        <w:autoSpaceDN w:val="0"/>
        <w:spacing w:line="252" w:lineRule="exact"/>
        <w:rPr>
          <w:szCs w:val="22"/>
        </w:rPr>
      </w:pPr>
      <w:r w:rsidRPr="002F0A70">
        <w:rPr>
          <w:szCs w:val="22"/>
        </w:rPr>
        <w:t>zníženie počtu krvných doštičiek.</w:t>
      </w:r>
    </w:p>
    <w:p w14:paraId="49F9FFD0" w14:textId="77777777" w:rsidR="00991826" w:rsidRPr="002F0A70" w:rsidRDefault="00991826" w:rsidP="00991826">
      <w:pPr>
        <w:widowControl w:val="0"/>
        <w:tabs>
          <w:tab w:val="clear" w:pos="567"/>
        </w:tabs>
        <w:autoSpaceDE w:val="0"/>
        <w:autoSpaceDN w:val="0"/>
        <w:spacing w:line="240" w:lineRule="auto"/>
        <w:rPr>
          <w:szCs w:val="22"/>
        </w:rPr>
      </w:pPr>
    </w:p>
    <w:p w14:paraId="2A3F5A21" w14:textId="134027BC" w:rsidR="00215D5E" w:rsidRPr="002F0A70" w:rsidRDefault="00611C1B" w:rsidP="00991826">
      <w:pPr>
        <w:widowControl w:val="0"/>
        <w:tabs>
          <w:tab w:val="clear" w:pos="567"/>
        </w:tabs>
        <w:autoSpaceDE w:val="0"/>
        <w:autoSpaceDN w:val="0"/>
        <w:spacing w:before="1" w:line="240" w:lineRule="auto"/>
        <w:ind w:left="117"/>
        <w:rPr>
          <w:b/>
          <w:szCs w:val="22"/>
        </w:rPr>
      </w:pPr>
      <w:r w:rsidRPr="002F0A70">
        <w:rPr>
          <w:b/>
          <w:szCs w:val="22"/>
        </w:rPr>
        <w:t xml:space="preserve">Zriedkavé </w:t>
      </w:r>
      <w:r w:rsidRPr="002F0A70">
        <w:rPr>
          <w:bCs/>
          <w:szCs w:val="22"/>
        </w:rPr>
        <w:t>(môžu postihovať menej ako 1 zo 1</w:t>
      </w:r>
      <w:r w:rsidR="009C3F51">
        <w:rPr>
          <w:bCs/>
          <w:szCs w:val="22"/>
        </w:rPr>
        <w:t> </w:t>
      </w:r>
      <w:r w:rsidRPr="002F0A70">
        <w:rPr>
          <w:bCs/>
          <w:szCs w:val="22"/>
        </w:rPr>
        <w:t>00</w:t>
      </w:r>
      <w:r w:rsidR="009C3F51">
        <w:rPr>
          <w:bCs/>
          <w:szCs w:val="22"/>
        </w:rPr>
        <w:t>0</w:t>
      </w:r>
      <w:r w:rsidRPr="002F0A70">
        <w:rPr>
          <w:bCs/>
          <w:szCs w:val="22"/>
        </w:rPr>
        <w:t xml:space="preserve"> osôb)</w:t>
      </w:r>
    </w:p>
    <w:p w14:paraId="3A614C4C" w14:textId="77777777" w:rsidR="000D6D1A" w:rsidRPr="002F0A70"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2F0A70">
        <w:rPr>
          <w:szCs w:val="22"/>
        </w:rPr>
        <w:t>zápal pečene a zvýšenie hladín pečeňových enzýmov (</w:t>
      </w:r>
      <w:r w:rsidRPr="002F0A70">
        <w:rPr>
          <w:i/>
          <w:szCs w:val="22"/>
        </w:rPr>
        <w:t>ALT alebo AST v kombinácii s bilirubínom</w:t>
      </w:r>
      <w:r w:rsidRPr="002F0A70">
        <w:rPr>
          <w:szCs w:val="22"/>
        </w:rPr>
        <w:t>).</w:t>
      </w:r>
    </w:p>
    <w:p w14:paraId="07F63F76" w14:textId="258E0159" w:rsidR="009144AD" w:rsidRPr="002F0A70" w:rsidRDefault="009144AD" w:rsidP="00991826">
      <w:pPr>
        <w:widowControl w:val="0"/>
        <w:tabs>
          <w:tab w:val="clear" w:pos="567"/>
        </w:tabs>
        <w:autoSpaceDE w:val="0"/>
        <w:autoSpaceDN w:val="0"/>
        <w:spacing w:before="1" w:line="240" w:lineRule="auto"/>
        <w:ind w:left="117"/>
        <w:rPr>
          <w:b/>
          <w:szCs w:val="22"/>
        </w:rPr>
      </w:pPr>
    </w:p>
    <w:p w14:paraId="00649DC6" w14:textId="77777777" w:rsidR="009144AD" w:rsidRPr="002F0A70" w:rsidRDefault="009144AD" w:rsidP="00991826">
      <w:pPr>
        <w:widowControl w:val="0"/>
        <w:tabs>
          <w:tab w:val="clear" w:pos="567"/>
        </w:tabs>
        <w:autoSpaceDE w:val="0"/>
        <w:autoSpaceDN w:val="0"/>
        <w:spacing w:before="1" w:line="240" w:lineRule="auto"/>
        <w:ind w:left="117"/>
        <w:rPr>
          <w:b/>
          <w:szCs w:val="22"/>
        </w:rPr>
      </w:pPr>
    </w:p>
    <w:p w14:paraId="49F9FFD1" w14:textId="47175B0C" w:rsidR="00991826" w:rsidRPr="002F0A70" w:rsidRDefault="00611C1B" w:rsidP="00991826">
      <w:pPr>
        <w:widowControl w:val="0"/>
        <w:tabs>
          <w:tab w:val="clear" w:pos="567"/>
        </w:tabs>
        <w:autoSpaceDE w:val="0"/>
        <w:autoSpaceDN w:val="0"/>
        <w:spacing w:before="1" w:line="240" w:lineRule="auto"/>
        <w:ind w:left="117"/>
        <w:rPr>
          <w:szCs w:val="22"/>
        </w:rPr>
      </w:pPr>
      <w:r w:rsidRPr="002F0A70">
        <w:rPr>
          <w:b/>
          <w:szCs w:val="22"/>
        </w:rPr>
        <w:t xml:space="preserve">Neznáme </w:t>
      </w:r>
      <w:r w:rsidRPr="002F0A70">
        <w:rPr>
          <w:szCs w:val="22"/>
        </w:rPr>
        <w:t xml:space="preserve">(častosť sa nedá </w:t>
      </w:r>
      <w:r w:rsidR="00A448ED">
        <w:rPr>
          <w:szCs w:val="22"/>
        </w:rPr>
        <w:t>určiť</w:t>
      </w:r>
      <w:r w:rsidR="00A448ED" w:rsidRPr="002F0A70">
        <w:rPr>
          <w:szCs w:val="22"/>
        </w:rPr>
        <w:t xml:space="preserve"> </w:t>
      </w:r>
      <w:r w:rsidRPr="002F0A70">
        <w:rPr>
          <w:szCs w:val="22"/>
        </w:rPr>
        <w:t>z dostupných údajov)</w:t>
      </w:r>
    </w:p>
    <w:p w14:paraId="49F9FFD3" w14:textId="77777777" w:rsidR="00991826" w:rsidRPr="002F0A70"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BE7417">
        <w:rPr>
          <w:i/>
          <w:iCs/>
          <w:szCs w:val="22"/>
        </w:rPr>
        <w:t>herpes zoster</w:t>
      </w:r>
      <w:r w:rsidRPr="002F0A70">
        <w:rPr>
          <w:szCs w:val="22"/>
        </w:rPr>
        <w:t xml:space="preserve"> (pásový opar) s príznakmi, ako sú pľuzgiere, pálenie, svrbenie alebo bolesť kože zvyčajne na jednej strane hornej časti tela alebo tváre, a ďalšími príznakmi, ako je horúčka a slabosť v začiatočných štádiách infekcie, po ktorých nasleduje znížená citlivosť, svrbenie alebo červené škvrny so silnou bolesťou,</w:t>
      </w:r>
    </w:p>
    <w:p w14:paraId="49F9FFD4" w14:textId="660CBD67" w:rsidR="00991826" w:rsidRPr="002F0A70"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2F0A70">
        <w:rPr>
          <w:szCs w:val="22"/>
        </w:rPr>
        <w:t>vodnatý výtok z nosa (</w:t>
      </w:r>
      <w:r w:rsidRPr="002F0A70">
        <w:rPr>
          <w:i/>
          <w:szCs w:val="22"/>
        </w:rPr>
        <w:t>rinorea</w:t>
      </w:r>
      <w:r w:rsidRPr="002F0A70">
        <w:rPr>
          <w:szCs w:val="22"/>
        </w:rPr>
        <w:t>).</w:t>
      </w:r>
    </w:p>
    <w:p w14:paraId="49F9FFD5" w14:textId="77777777" w:rsidR="00991826" w:rsidRPr="002F0A70" w:rsidRDefault="00991826" w:rsidP="00991826">
      <w:pPr>
        <w:widowControl w:val="0"/>
        <w:tabs>
          <w:tab w:val="clear" w:pos="567"/>
        </w:tabs>
        <w:autoSpaceDE w:val="0"/>
        <w:autoSpaceDN w:val="0"/>
        <w:spacing w:before="10" w:line="240" w:lineRule="auto"/>
        <w:rPr>
          <w:szCs w:val="22"/>
        </w:rPr>
      </w:pPr>
    </w:p>
    <w:p w14:paraId="49F9FFD6" w14:textId="77777777" w:rsidR="00991826" w:rsidRPr="002F0A70" w:rsidRDefault="00611C1B" w:rsidP="00991826">
      <w:pPr>
        <w:widowControl w:val="0"/>
        <w:tabs>
          <w:tab w:val="clear" w:pos="567"/>
        </w:tabs>
        <w:autoSpaceDE w:val="0"/>
        <w:autoSpaceDN w:val="0"/>
        <w:spacing w:line="252" w:lineRule="exact"/>
        <w:ind w:left="117"/>
        <w:outlineLvl w:val="0"/>
        <w:rPr>
          <w:b/>
          <w:bCs/>
          <w:szCs w:val="22"/>
        </w:rPr>
      </w:pPr>
      <w:r w:rsidRPr="002F0A70">
        <w:rPr>
          <w:b/>
          <w:szCs w:val="22"/>
        </w:rPr>
        <w:t>Deti (vo veku od 13 rokov) a dospievajúci</w:t>
      </w:r>
    </w:p>
    <w:p w14:paraId="49F9FFD7" w14:textId="77777777" w:rsidR="00991826" w:rsidRPr="002F0A70"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2F0A70">
        <w:rPr>
          <w:color w:val="000000"/>
          <w:szCs w:val="22"/>
        </w:rPr>
        <w:t>Vyššie uvedené vedľajšie účinky sa vzťahujú aj na deti a dospievajúcich.</w:t>
      </w:r>
    </w:p>
    <w:p w14:paraId="49F9FFD8" w14:textId="77777777" w:rsidR="00991826" w:rsidRPr="002F0A70"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2F0A70">
        <w:rPr>
          <w:color w:val="000000"/>
          <w:szCs w:val="22"/>
        </w:rPr>
        <w:t>Niektoré vedľajšie účinky boli hlásené častejšie u detí a dospievajúcich ako u dospelých, napr. bolesť hlavy, bolesť žalúdka alebo žalúdočné kŕče, vracanie, bolesť hrdla, kašeľ a bolestivá menštruácia.</w:t>
      </w:r>
    </w:p>
    <w:p w14:paraId="49F9FFD9" w14:textId="77777777" w:rsidR="00991826" w:rsidRPr="002F0A70" w:rsidRDefault="00991826" w:rsidP="00991826">
      <w:pPr>
        <w:widowControl w:val="0"/>
        <w:tabs>
          <w:tab w:val="clear" w:pos="567"/>
        </w:tabs>
        <w:autoSpaceDE w:val="0"/>
        <w:autoSpaceDN w:val="0"/>
        <w:spacing w:before="9" w:line="240" w:lineRule="auto"/>
        <w:rPr>
          <w:szCs w:val="22"/>
        </w:rPr>
      </w:pPr>
    </w:p>
    <w:p w14:paraId="49F9FFDA" w14:textId="77777777" w:rsidR="00991826" w:rsidRPr="002F0A70" w:rsidRDefault="00611C1B" w:rsidP="00991826">
      <w:pPr>
        <w:widowControl w:val="0"/>
        <w:tabs>
          <w:tab w:val="clear" w:pos="567"/>
        </w:tabs>
        <w:autoSpaceDE w:val="0"/>
        <w:autoSpaceDN w:val="0"/>
        <w:spacing w:before="1" w:line="240" w:lineRule="auto"/>
        <w:ind w:left="117"/>
        <w:outlineLvl w:val="0"/>
        <w:rPr>
          <w:b/>
          <w:bCs/>
          <w:szCs w:val="22"/>
        </w:rPr>
      </w:pPr>
      <w:r w:rsidRPr="002F0A70">
        <w:rPr>
          <w:b/>
          <w:szCs w:val="22"/>
        </w:rPr>
        <w:t>Hlásenie vedľajších účinkov</w:t>
      </w:r>
    </w:p>
    <w:p w14:paraId="0A5B47C4" w14:textId="6402EA15" w:rsidR="00CD0949" w:rsidRPr="00CD0949" w:rsidRDefault="00611C1B" w:rsidP="00CD0949">
      <w:pPr>
        <w:widowControl w:val="0"/>
        <w:tabs>
          <w:tab w:val="clear" w:pos="567"/>
        </w:tabs>
        <w:autoSpaceDE w:val="0"/>
        <w:autoSpaceDN w:val="0"/>
        <w:spacing w:before="29" w:line="266" w:lineRule="auto"/>
        <w:ind w:left="118" w:right="143"/>
        <w:rPr>
          <w:ins w:id="23" w:author="Autor"/>
          <w:color w:val="000000"/>
          <w:szCs w:val="22"/>
          <w:shd w:val="clear" w:color="auto" w:fill="D2D2D2"/>
        </w:rPr>
      </w:pPr>
      <w:r w:rsidRPr="002F0A70">
        <w:rPr>
          <w:szCs w:val="22"/>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w:t>
      </w:r>
      <w:ins w:id="24" w:author="Autor">
        <w:r w:rsidR="00CD0949">
          <w:rPr>
            <w:szCs w:val="22"/>
          </w:rPr>
          <w:t>na</w:t>
        </w:r>
      </w:ins>
    </w:p>
    <w:p w14:paraId="49E00BED" w14:textId="77777777" w:rsidR="00CD0949" w:rsidRPr="00CD0949" w:rsidRDefault="00CD0949" w:rsidP="00CD0949">
      <w:pPr>
        <w:widowControl w:val="0"/>
        <w:tabs>
          <w:tab w:val="clear" w:pos="567"/>
        </w:tabs>
        <w:autoSpaceDE w:val="0"/>
        <w:autoSpaceDN w:val="0"/>
        <w:spacing w:before="29" w:line="266" w:lineRule="auto"/>
        <w:ind w:left="118" w:right="143"/>
        <w:rPr>
          <w:ins w:id="25" w:author="Autor"/>
          <w:color w:val="000000"/>
          <w:szCs w:val="22"/>
          <w:shd w:val="clear" w:color="auto" w:fill="D2D2D2"/>
        </w:rPr>
      </w:pPr>
      <w:ins w:id="26" w:author="Autor">
        <w:r w:rsidRPr="00CD0949">
          <w:rPr>
            <w:color w:val="000000"/>
            <w:szCs w:val="22"/>
            <w:shd w:val="clear" w:color="auto" w:fill="D2D2D2"/>
          </w:rPr>
          <w:t>Štátny ústav pre kontrolu liečiv</w:t>
        </w:r>
      </w:ins>
    </w:p>
    <w:p w14:paraId="33366927" w14:textId="77777777" w:rsidR="00CD0949" w:rsidRPr="00CD0949" w:rsidRDefault="00CD0949" w:rsidP="00CD0949">
      <w:pPr>
        <w:widowControl w:val="0"/>
        <w:tabs>
          <w:tab w:val="clear" w:pos="567"/>
        </w:tabs>
        <w:autoSpaceDE w:val="0"/>
        <w:autoSpaceDN w:val="0"/>
        <w:spacing w:before="29" w:line="266" w:lineRule="auto"/>
        <w:ind w:left="118" w:right="143"/>
        <w:rPr>
          <w:ins w:id="27" w:author="Autor"/>
          <w:color w:val="000000"/>
          <w:szCs w:val="22"/>
          <w:shd w:val="clear" w:color="auto" w:fill="D2D2D2"/>
        </w:rPr>
      </w:pPr>
      <w:ins w:id="28" w:author="Autor">
        <w:r w:rsidRPr="00CD0949">
          <w:rPr>
            <w:color w:val="000000"/>
            <w:szCs w:val="22"/>
            <w:shd w:val="clear" w:color="auto" w:fill="D2D2D2"/>
          </w:rPr>
          <w:t>Sekcia vigilancie</w:t>
        </w:r>
      </w:ins>
    </w:p>
    <w:p w14:paraId="496CBFC7" w14:textId="77777777" w:rsidR="00CD0949" w:rsidRPr="00CD0949" w:rsidRDefault="00CD0949" w:rsidP="00CD0949">
      <w:pPr>
        <w:widowControl w:val="0"/>
        <w:tabs>
          <w:tab w:val="clear" w:pos="567"/>
        </w:tabs>
        <w:autoSpaceDE w:val="0"/>
        <w:autoSpaceDN w:val="0"/>
        <w:spacing w:before="29" w:line="266" w:lineRule="auto"/>
        <w:ind w:left="118" w:right="143"/>
        <w:rPr>
          <w:ins w:id="29" w:author="Autor"/>
          <w:color w:val="000000"/>
          <w:szCs w:val="22"/>
          <w:shd w:val="clear" w:color="auto" w:fill="D2D2D2"/>
        </w:rPr>
      </w:pPr>
      <w:ins w:id="30" w:author="Autor">
        <w:r w:rsidRPr="00CD0949">
          <w:rPr>
            <w:color w:val="000000"/>
            <w:szCs w:val="22"/>
            <w:shd w:val="clear" w:color="auto" w:fill="D2D2D2"/>
          </w:rPr>
          <w:t>Kvetná 11</w:t>
        </w:r>
      </w:ins>
    </w:p>
    <w:p w14:paraId="6C06217D" w14:textId="77777777" w:rsidR="00CD0949" w:rsidRPr="00CD0949" w:rsidRDefault="00CD0949" w:rsidP="00CD0949">
      <w:pPr>
        <w:widowControl w:val="0"/>
        <w:tabs>
          <w:tab w:val="clear" w:pos="567"/>
        </w:tabs>
        <w:autoSpaceDE w:val="0"/>
        <w:autoSpaceDN w:val="0"/>
        <w:spacing w:before="29" w:line="266" w:lineRule="auto"/>
        <w:ind w:left="118" w:right="143"/>
        <w:rPr>
          <w:ins w:id="31" w:author="Autor"/>
          <w:color w:val="000000"/>
          <w:szCs w:val="22"/>
          <w:shd w:val="clear" w:color="auto" w:fill="D2D2D2"/>
        </w:rPr>
      </w:pPr>
      <w:ins w:id="32" w:author="Autor">
        <w:r w:rsidRPr="00CD0949">
          <w:rPr>
            <w:color w:val="000000"/>
            <w:szCs w:val="22"/>
            <w:shd w:val="clear" w:color="auto" w:fill="D2D2D2"/>
          </w:rPr>
          <w:t>SK-825 08 Bratislava</w:t>
        </w:r>
      </w:ins>
    </w:p>
    <w:p w14:paraId="423F9D57" w14:textId="77777777" w:rsidR="00CD0949" w:rsidRPr="00CD0949" w:rsidRDefault="00CD0949" w:rsidP="00CD0949">
      <w:pPr>
        <w:widowControl w:val="0"/>
        <w:tabs>
          <w:tab w:val="clear" w:pos="567"/>
        </w:tabs>
        <w:autoSpaceDE w:val="0"/>
        <w:autoSpaceDN w:val="0"/>
        <w:spacing w:before="29" w:line="266" w:lineRule="auto"/>
        <w:ind w:left="118" w:right="143"/>
        <w:rPr>
          <w:ins w:id="33" w:author="Autor"/>
          <w:color w:val="000000"/>
          <w:szCs w:val="22"/>
          <w:shd w:val="clear" w:color="auto" w:fill="D2D2D2"/>
        </w:rPr>
      </w:pPr>
      <w:ins w:id="34" w:author="Autor">
        <w:r w:rsidRPr="00CD0949">
          <w:rPr>
            <w:color w:val="000000"/>
            <w:szCs w:val="22"/>
            <w:shd w:val="clear" w:color="auto" w:fill="D2D2D2"/>
          </w:rPr>
          <w:t>Tel: + 421 2 507 01 206</w:t>
        </w:r>
      </w:ins>
    </w:p>
    <w:p w14:paraId="1D83DFDC" w14:textId="77777777" w:rsidR="00CD0949" w:rsidRPr="00CD0949" w:rsidRDefault="00CD0949" w:rsidP="00CD0949">
      <w:pPr>
        <w:widowControl w:val="0"/>
        <w:tabs>
          <w:tab w:val="clear" w:pos="567"/>
        </w:tabs>
        <w:autoSpaceDE w:val="0"/>
        <w:autoSpaceDN w:val="0"/>
        <w:spacing w:before="29" w:line="266" w:lineRule="auto"/>
        <w:ind w:left="118" w:right="143"/>
        <w:rPr>
          <w:ins w:id="35" w:author="Autor"/>
          <w:color w:val="000000"/>
          <w:szCs w:val="22"/>
          <w:shd w:val="clear" w:color="auto" w:fill="D2D2D2"/>
        </w:rPr>
      </w:pPr>
      <w:ins w:id="36" w:author="Autor">
        <w:r w:rsidRPr="00CD0949">
          <w:rPr>
            <w:color w:val="000000"/>
            <w:szCs w:val="22"/>
            <w:shd w:val="clear" w:color="auto" w:fill="D2D2D2"/>
          </w:rPr>
          <w:t>e-mail: neziaduce.ucinky@sukl.sk</w:t>
        </w:r>
      </w:ins>
    </w:p>
    <w:p w14:paraId="672FB8D0" w14:textId="77777777" w:rsidR="00CD0949" w:rsidRPr="00CD0949" w:rsidRDefault="00CD0949" w:rsidP="00CD0949">
      <w:pPr>
        <w:widowControl w:val="0"/>
        <w:tabs>
          <w:tab w:val="clear" w:pos="567"/>
        </w:tabs>
        <w:autoSpaceDE w:val="0"/>
        <w:autoSpaceDN w:val="0"/>
        <w:spacing w:before="29" w:line="266" w:lineRule="auto"/>
        <w:ind w:left="118" w:right="143"/>
        <w:rPr>
          <w:ins w:id="37" w:author="Autor"/>
          <w:color w:val="000000"/>
          <w:szCs w:val="22"/>
          <w:shd w:val="clear" w:color="auto" w:fill="D2D2D2"/>
        </w:rPr>
      </w:pPr>
      <w:ins w:id="38" w:author="Autor">
        <w:r w:rsidRPr="00CD0949">
          <w:rPr>
            <w:color w:val="000000"/>
            <w:szCs w:val="22"/>
            <w:shd w:val="clear" w:color="auto" w:fill="D2D2D2"/>
          </w:rPr>
          <w:t>Tlačivo na hlásenie podozrenia na nežiaduci účinok lieku je na webovej stránke www.sukl.sk v časti Bezpečnosť liekov/Hlásenie podozrení na nežiaduce účinky liekov</w:t>
        </w:r>
      </w:ins>
    </w:p>
    <w:p w14:paraId="47D3D57E" w14:textId="77777777" w:rsidR="00CD0949" w:rsidRDefault="00CD0949" w:rsidP="00CD0949">
      <w:pPr>
        <w:widowControl w:val="0"/>
        <w:tabs>
          <w:tab w:val="clear" w:pos="567"/>
        </w:tabs>
        <w:autoSpaceDE w:val="0"/>
        <w:autoSpaceDN w:val="0"/>
        <w:spacing w:before="29" w:line="266" w:lineRule="auto"/>
        <w:ind w:left="118" w:right="143"/>
        <w:rPr>
          <w:ins w:id="39" w:author="Autor"/>
          <w:color w:val="000000"/>
          <w:szCs w:val="22"/>
        </w:rPr>
      </w:pPr>
      <w:ins w:id="40" w:author="Autor">
        <w:r w:rsidRPr="00CD0949">
          <w:rPr>
            <w:color w:val="000000"/>
            <w:szCs w:val="22"/>
            <w:shd w:val="clear" w:color="auto" w:fill="D2D2D2"/>
          </w:rPr>
          <w:t>Formulár na elektronické podávanie hlásení: https://portal.sukl.sk/eskadra/</w:t>
        </w:r>
      </w:ins>
      <w:del w:id="41" w:author="Autor">
        <w:r w:rsidR="00611C1B" w:rsidRPr="002F0A70" w:rsidDel="00CD0949">
          <w:rPr>
            <w:color w:val="000000"/>
            <w:szCs w:val="22"/>
            <w:shd w:val="clear" w:color="auto" w:fill="D2D2D2"/>
          </w:rPr>
          <w:delText xml:space="preserve">na národné centrum hlásenia uvedené v </w:delText>
        </w:r>
        <w:r w:rsidR="00611C1B" w:rsidDel="00CD0949">
          <w:fldChar w:fldCharType="begin"/>
        </w:r>
        <w:r w:rsidR="00611C1B" w:rsidDel="00CD0949">
          <w:delInstrText>HYPERLINK "http://www.ema.europa.eu/docs/en_GB/document_library/Template_or_form/2013/03/WC500139752.doc"</w:delInstrText>
        </w:r>
        <w:r w:rsidR="00611C1B" w:rsidDel="00CD0949">
          <w:fldChar w:fldCharType="separate"/>
        </w:r>
        <w:r w:rsidR="00611C1B" w:rsidRPr="002F0A70" w:rsidDel="00CD0949">
          <w:rPr>
            <w:color w:val="0000FF"/>
            <w:szCs w:val="22"/>
            <w:u w:val="single" w:color="0000FF"/>
            <w:shd w:val="clear" w:color="auto" w:fill="D2D2D2"/>
          </w:rPr>
          <w:delText>Prílohe V</w:delText>
        </w:r>
        <w:r w:rsidR="00991826" w:rsidRPr="002F0A70" w:rsidDel="00CD0949">
          <w:rPr>
            <w:color w:val="000000"/>
            <w:szCs w:val="22"/>
          </w:rPr>
          <w:delText>.</w:delText>
        </w:r>
        <w:r w:rsidR="00611C1B" w:rsidDel="00CD0949">
          <w:fldChar w:fldCharType="end"/>
        </w:r>
      </w:del>
      <w:r w:rsidR="00611C1B" w:rsidRPr="002F0A70">
        <w:rPr>
          <w:color w:val="000000"/>
          <w:szCs w:val="22"/>
        </w:rPr>
        <w:t xml:space="preserve"> </w:t>
      </w:r>
    </w:p>
    <w:p w14:paraId="49F9FFDB" w14:textId="582969FC" w:rsidR="00991826" w:rsidRPr="002F0A70" w:rsidRDefault="00611C1B" w:rsidP="00CD0949">
      <w:pPr>
        <w:widowControl w:val="0"/>
        <w:tabs>
          <w:tab w:val="clear" w:pos="567"/>
        </w:tabs>
        <w:autoSpaceDE w:val="0"/>
        <w:autoSpaceDN w:val="0"/>
        <w:spacing w:before="29" w:line="266" w:lineRule="auto"/>
        <w:ind w:left="118" w:right="143"/>
        <w:rPr>
          <w:szCs w:val="22"/>
        </w:rPr>
      </w:pPr>
      <w:r w:rsidRPr="002F0A70">
        <w:rPr>
          <w:color w:val="000000"/>
          <w:szCs w:val="22"/>
        </w:rPr>
        <w:t>Hlásením vedľajších účinkov môžete prispieť k získaniu ďalších informácií o bezpečnosti tohto lieku.</w:t>
      </w:r>
    </w:p>
    <w:p w14:paraId="49F9FFDC" w14:textId="77777777" w:rsidR="008D35AD" w:rsidRPr="002F0A70" w:rsidRDefault="008D35AD" w:rsidP="00204AAB">
      <w:pPr>
        <w:autoSpaceDE w:val="0"/>
        <w:autoSpaceDN w:val="0"/>
        <w:adjustRightInd w:val="0"/>
        <w:spacing w:line="240" w:lineRule="auto"/>
        <w:rPr>
          <w:szCs w:val="22"/>
        </w:rPr>
      </w:pPr>
    </w:p>
    <w:p w14:paraId="49F9FFDD" w14:textId="77777777" w:rsidR="008D35AD" w:rsidRPr="002F0A70" w:rsidRDefault="008D35AD" w:rsidP="00204AAB">
      <w:pPr>
        <w:autoSpaceDE w:val="0"/>
        <w:autoSpaceDN w:val="0"/>
        <w:adjustRightInd w:val="0"/>
        <w:spacing w:line="240" w:lineRule="auto"/>
        <w:rPr>
          <w:szCs w:val="22"/>
        </w:rPr>
      </w:pPr>
    </w:p>
    <w:p w14:paraId="49F9FFDE" w14:textId="702F7B9E" w:rsidR="00991826" w:rsidRPr="002F0A70" w:rsidRDefault="00611C1B" w:rsidP="00D24ED2">
      <w:pPr>
        <w:pStyle w:val="berschrift1"/>
        <w:numPr>
          <w:ilvl w:val="0"/>
          <w:numId w:val="28"/>
        </w:numPr>
        <w:tabs>
          <w:tab w:val="left" w:pos="684"/>
        </w:tabs>
        <w:ind w:left="684" w:hanging="684"/>
      </w:pPr>
      <w:r w:rsidRPr="002F0A70">
        <w:t>Ako uchovávať RIULVY</w:t>
      </w:r>
    </w:p>
    <w:p w14:paraId="49F9FFDF" w14:textId="77777777" w:rsidR="00991826" w:rsidRPr="002F0A70" w:rsidRDefault="00991826" w:rsidP="00991826">
      <w:pPr>
        <w:widowControl w:val="0"/>
        <w:tabs>
          <w:tab w:val="clear" w:pos="567"/>
        </w:tabs>
        <w:autoSpaceDE w:val="0"/>
        <w:autoSpaceDN w:val="0"/>
        <w:spacing w:line="240" w:lineRule="auto"/>
        <w:rPr>
          <w:b/>
          <w:szCs w:val="22"/>
        </w:rPr>
      </w:pPr>
    </w:p>
    <w:p w14:paraId="6118C27F" w14:textId="6D217D52" w:rsidR="007F3609" w:rsidRDefault="00611C1B" w:rsidP="00547A61">
      <w:pPr>
        <w:widowControl w:val="0"/>
        <w:tabs>
          <w:tab w:val="clear" w:pos="567"/>
        </w:tabs>
        <w:autoSpaceDE w:val="0"/>
        <w:autoSpaceDN w:val="0"/>
        <w:spacing w:before="1" w:line="240" w:lineRule="auto"/>
        <w:ind w:left="118" w:right="-46"/>
        <w:rPr>
          <w:color w:val="000000"/>
          <w:szCs w:val="22"/>
        </w:rPr>
      </w:pPr>
      <w:r w:rsidRPr="002F0A70">
        <w:rPr>
          <w:color w:val="000000"/>
          <w:szCs w:val="22"/>
        </w:rPr>
        <w:t>Tento liek uchovávajte mimo dohľadu a dosahu detí.</w:t>
      </w:r>
    </w:p>
    <w:p w14:paraId="5DB3FAC5" w14:textId="77777777" w:rsidR="00624FDD" w:rsidRDefault="00624FDD" w:rsidP="00547A61">
      <w:pPr>
        <w:widowControl w:val="0"/>
        <w:tabs>
          <w:tab w:val="clear" w:pos="567"/>
        </w:tabs>
        <w:autoSpaceDE w:val="0"/>
        <w:autoSpaceDN w:val="0"/>
        <w:spacing w:before="1" w:line="240" w:lineRule="auto"/>
        <w:ind w:left="118" w:right="-46"/>
        <w:rPr>
          <w:color w:val="000000"/>
          <w:szCs w:val="22"/>
        </w:rPr>
      </w:pPr>
    </w:p>
    <w:p w14:paraId="0CEA3110" w14:textId="0E108E36" w:rsidR="00624FDD" w:rsidRDefault="00E312C7" w:rsidP="00547A61">
      <w:pPr>
        <w:widowControl w:val="0"/>
        <w:tabs>
          <w:tab w:val="clear" w:pos="567"/>
        </w:tabs>
        <w:autoSpaceDE w:val="0"/>
        <w:autoSpaceDN w:val="0"/>
        <w:spacing w:before="1" w:line="240" w:lineRule="auto"/>
        <w:ind w:left="118" w:right="-46"/>
        <w:rPr>
          <w:rFonts w:eastAsia="Calibri"/>
          <w:color w:val="000000"/>
          <w:szCs w:val="22"/>
        </w:rPr>
      </w:pPr>
      <w:r w:rsidRPr="00E312C7">
        <w:rPr>
          <w:rFonts w:eastAsia="Calibri"/>
          <w:color w:val="000000"/>
          <w:szCs w:val="22"/>
        </w:rPr>
        <w:t>Nepoužívajte tento liek po dátume expirácie, ktorý je uvedený na škatuľke alebo blistri po EXP. Dátum expirácie sa vzťahuje na posledný deň v danom mesiaci.</w:t>
      </w:r>
    </w:p>
    <w:p w14:paraId="50E89E95" w14:textId="77777777" w:rsidR="00E312C7" w:rsidRPr="002F0A70" w:rsidRDefault="00E312C7" w:rsidP="00547A61">
      <w:pPr>
        <w:widowControl w:val="0"/>
        <w:tabs>
          <w:tab w:val="clear" w:pos="567"/>
        </w:tabs>
        <w:autoSpaceDE w:val="0"/>
        <w:autoSpaceDN w:val="0"/>
        <w:spacing w:before="1" w:line="240" w:lineRule="auto"/>
        <w:ind w:left="118" w:right="-46"/>
        <w:rPr>
          <w:rFonts w:eastAsia="Calibri"/>
          <w:color w:val="000000"/>
          <w:szCs w:val="22"/>
        </w:rPr>
      </w:pPr>
    </w:p>
    <w:p w14:paraId="6CE5CBF4" w14:textId="3FB92FB3" w:rsidR="0032110C" w:rsidRPr="002F0A70" w:rsidRDefault="00611C1B" w:rsidP="00D24ED2">
      <w:pPr>
        <w:widowControl w:val="0"/>
        <w:tabs>
          <w:tab w:val="clear" w:pos="567"/>
        </w:tabs>
        <w:autoSpaceDE w:val="0"/>
        <w:autoSpaceDN w:val="0"/>
        <w:spacing w:before="1" w:line="240" w:lineRule="auto"/>
        <w:ind w:left="118" w:right="-46"/>
        <w:rPr>
          <w:rFonts w:eastAsia="Calibri"/>
          <w:color w:val="000000"/>
          <w:szCs w:val="22"/>
        </w:rPr>
      </w:pPr>
      <w:r w:rsidRPr="002F0A70">
        <w:rPr>
          <w:color w:val="000000"/>
          <w:szCs w:val="22"/>
        </w:rPr>
        <w:t>Pre HDPE fľaše: Neprehĺtajte nádobky s vysúšadlom. Nádobka (nádobky) má (majú) zostať vo fľaši, kým sa nepodajú všetky kapsuly.</w:t>
      </w:r>
    </w:p>
    <w:p w14:paraId="49F9FFE1" w14:textId="77777777" w:rsidR="00991826" w:rsidRPr="002F0A70"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3" w14:textId="77777777" w:rsidR="00991826" w:rsidRPr="002F0A70" w:rsidRDefault="00991826" w:rsidP="00BE7417">
      <w:pPr>
        <w:widowControl w:val="0"/>
        <w:tabs>
          <w:tab w:val="clear" w:pos="567"/>
        </w:tabs>
        <w:autoSpaceDE w:val="0"/>
        <w:autoSpaceDN w:val="0"/>
        <w:spacing w:before="1" w:line="240" w:lineRule="auto"/>
        <w:ind w:right="-46"/>
        <w:rPr>
          <w:rFonts w:eastAsia="Calibri"/>
          <w:color w:val="000000"/>
          <w:szCs w:val="22"/>
        </w:rPr>
      </w:pPr>
    </w:p>
    <w:p w14:paraId="49F9FFE4" w14:textId="77777777" w:rsidR="00991826" w:rsidRPr="002F0A70"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2F0A70">
        <w:rPr>
          <w:color w:val="000000"/>
          <w:szCs w:val="22"/>
        </w:rPr>
        <w:t>Pre HDPE fľaše: Tento liek nevyžaduje žiadne zvláštne teplotné podmienky na uchovávanie.</w:t>
      </w:r>
    </w:p>
    <w:p w14:paraId="49F9FFE5" w14:textId="42E93329" w:rsidR="00533770" w:rsidRPr="002F0A70"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2F0A70">
        <w:rPr>
          <w:color w:val="000000"/>
          <w:szCs w:val="22"/>
        </w:rPr>
        <w:t xml:space="preserve">Pre </w:t>
      </w:r>
      <w:r w:rsidR="0050265A">
        <w:rPr>
          <w:color w:val="000000"/>
          <w:szCs w:val="22"/>
        </w:rPr>
        <w:t>oPA</w:t>
      </w:r>
      <w:r w:rsidR="0044246F">
        <w:rPr>
          <w:color w:val="000000"/>
          <w:szCs w:val="22"/>
        </w:rPr>
        <w:t>/hliníkový/PVC-hliníkový</w:t>
      </w:r>
      <w:r w:rsidRPr="002F0A70">
        <w:rPr>
          <w:color w:val="000000"/>
          <w:szCs w:val="22"/>
        </w:rPr>
        <w:t xml:space="preserve"> blister: Uchovávajte pri teplote neprevyšujúcej 30 °C.</w:t>
      </w:r>
    </w:p>
    <w:p w14:paraId="49F9FFE6" w14:textId="77777777" w:rsidR="00991826" w:rsidRPr="002F0A70"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7" w14:textId="77777777" w:rsidR="00991826" w:rsidRPr="002F0A70" w:rsidRDefault="00611C1B" w:rsidP="001B718A">
      <w:pPr>
        <w:widowControl w:val="0"/>
        <w:tabs>
          <w:tab w:val="clear" w:pos="567"/>
        </w:tabs>
        <w:autoSpaceDE w:val="0"/>
        <w:autoSpaceDN w:val="0"/>
        <w:spacing w:before="1" w:line="240" w:lineRule="auto"/>
        <w:ind w:left="118" w:right="-46"/>
        <w:rPr>
          <w:rFonts w:eastAsia="Calibri"/>
          <w:color w:val="000000"/>
          <w:szCs w:val="22"/>
        </w:rPr>
      </w:pPr>
      <w:r w:rsidRPr="002F0A70">
        <w:rPr>
          <w:color w:val="000000"/>
          <w:szCs w:val="22"/>
        </w:rPr>
        <w:t>Nelikvidujte lieky odpadovou vodou alebo domovým odpadom. Nepoužitý liek vráťte do lekárne. Tieto opatrenia pomôžu chrániť životné prostredie.</w:t>
      </w:r>
    </w:p>
    <w:p w14:paraId="49F9FFE8" w14:textId="77777777" w:rsidR="009B6496" w:rsidRPr="002F0A70"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49F9FFE9" w14:textId="77777777" w:rsidR="009B6496" w:rsidRPr="002F0A70" w:rsidRDefault="009B6496" w:rsidP="00204AAB">
      <w:pPr>
        <w:numPr>
          <w:ilvl w:val="12"/>
          <w:numId w:val="0"/>
        </w:numPr>
        <w:tabs>
          <w:tab w:val="clear" w:pos="567"/>
        </w:tabs>
        <w:spacing w:line="240" w:lineRule="auto"/>
        <w:ind w:right="-2"/>
        <w:rPr>
          <w:szCs w:val="22"/>
        </w:rPr>
      </w:pPr>
    </w:p>
    <w:p w14:paraId="49F9FFEA" w14:textId="77777777" w:rsidR="009B6496" w:rsidRPr="002F0A70" w:rsidRDefault="00611C1B" w:rsidP="00204AAB">
      <w:pPr>
        <w:numPr>
          <w:ilvl w:val="12"/>
          <w:numId w:val="0"/>
        </w:numPr>
        <w:spacing w:line="240" w:lineRule="auto"/>
        <w:ind w:right="-2"/>
        <w:rPr>
          <w:b/>
          <w:szCs w:val="22"/>
        </w:rPr>
      </w:pPr>
      <w:r w:rsidRPr="002F0A70">
        <w:rPr>
          <w:b/>
          <w:szCs w:val="22"/>
        </w:rPr>
        <w:t>6.</w:t>
      </w:r>
      <w:r w:rsidRPr="002F0A70">
        <w:rPr>
          <w:b/>
          <w:szCs w:val="22"/>
        </w:rPr>
        <w:tab/>
        <w:t>Obsah balenia a ďalšie informácie</w:t>
      </w:r>
    </w:p>
    <w:p w14:paraId="49F9FFEB" w14:textId="77777777" w:rsidR="009B6496" w:rsidRPr="002F0A70" w:rsidRDefault="009B6496" w:rsidP="00204AAB">
      <w:pPr>
        <w:numPr>
          <w:ilvl w:val="12"/>
          <w:numId w:val="0"/>
        </w:numPr>
        <w:tabs>
          <w:tab w:val="clear" w:pos="567"/>
        </w:tabs>
        <w:spacing w:line="240" w:lineRule="auto"/>
        <w:rPr>
          <w:szCs w:val="22"/>
        </w:rPr>
      </w:pPr>
    </w:p>
    <w:p w14:paraId="49F9FFEC" w14:textId="0DE00D77" w:rsidR="00991826" w:rsidRPr="002F0A70" w:rsidRDefault="00611C1B" w:rsidP="00991826">
      <w:pPr>
        <w:widowControl w:val="0"/>
        <w:tabs>
          <w:tab w:val="clear" w:pos="567"/>
          <w:tab w:val="left" w:pos="684"/>
        </w:tabs>
        <w:autoSpaceDE w:val="0"/>
        <w:autoSpaceDN w:val="0"/>
        <w:spacing w:before="70" w:line="276" w:lineRule="auto"/>
        <w:ind w:left="118" w:right="4534"/>
        <w:outlineLvl w:val="0"/>
        <w:rPr>
          <w:b/>
          <w:bCs/>
          <w:szCs w:val="22"/>
        </w:rPr>
      </w:pPr>
      <w:r w:rsidRPr="002F0A70">
        <w:rPr>
          <w:b/>
          <w:szCs w:val="22"/>
        </w:rPr>
        <w:t>Čo RIULVY obsahuje</w:t>
      </w:r>
    </w:p>
    <w:p w14:paraId="49F9FFED" w14:textId="6E983945" w:rsidR="00991826" w:rsidRPr="009C3F51" w:rsidRDefault="00611C1B" w:rsidP="00691DCC">
      <w:pPr>
        <w:pStyle w:val="Listenabsatz"/>
        <w:numPr>
          <w:ilvl w:val="0"/>
          <w:numId w:val="40"/>
        </w:numPr>
        <w:spacing w:before="1" w:line="240" w:lineRule="auto"/>
        <w:ind w:left="567" w:hanging="567"/>
      </w:pPr>
      <w:r w:rsidRPr="00691DCC">
        <w:rPr>
          <w:bCs/>
        </w:rPr>
        <w:t>Liečivo je</w:t>
      </w:r>
      <w:r w:rsidRPr="009C3F51">
        <w:rPr>
          <w:b/>
        </w:rPr>
        <w:t xml:space="preserve"> </w:t>
      </w:r>
      <w:r w:rsidRPr="009C3F51">
        <w:t>tegomil</w:t>
      </w:r>
      <w:r w:rsidR="00DE3EC4">
        <w:t>-</w:t>
      </w:r>
      <w:r w:rsidRPr="009C3F51">
        <w:t>fumarát.</w:t>
      </w:r>
    </w:p>
    <w:p w14:paraId="49F9FFEE" w14:textId="075C7C99" w:rsidR="00991826" w:rsidRPr="002F0A70" w:rsidRDefault="00611C1B" w:rsidP="00691DCC">
      <w:pPr>
        <w:widowControl w:val="0"/>
        <w:tabs>
          <w:tab w:val="clear" w:pos="567"/>
        </w:tabs>
        <w:autoSpaceDE w:val="0"/>
        <w:autoSpaceDN w:val="0"/>
        <w:spacing w:before="1" w:line="240" w:lineRule="auto"/>
        <w:ind w:left="567" w:right="-46"/>
        <w:rPr>
          <w:rFonts w:eastAsia="Calibri"/>
          <w:color w:val="000000"/>
          <w:szCs w:val="22"/>
        </w:rPr>
      </w:pPr>
      <w:r w:rsidRPr="002F0A70">
        <w:rPr>
          <w:szCs w:val="22"/>
        </w:rPr>
        <w:t>RIULVY</w:t>
      </w:r>
      <w:r w:rsidRPr="002F0A70">
        <w:rPr>
          <w:color w:val="000000"/>
          <w:szCs w:val="22"/>
        </w:rPr>
        <w:t xml:space="preserve"> 174 mg: Každá </w:t>
      </w:r>
      <w:r w:rsidR="003454A9" w:rsidRPr="002F0A70">
        <w:rPr>
          <w:color w:val="000000"/>
          <w:szCs w:val="22"/>
        </w:rPr>
        <w:t xml:space="preserve">tvrdá </w:t>
      </w:r>
      <w:r w:rsidRPr="002F0A70">
        <w:rPr>
          <w:color w:val="000000"/>
          <w:szCs w:val="22"/>
        </w:rPr>
        <w:t>gastrorezistentná kapsula obsahuje 174</w:t>
      </w:r>
      <w:r w:rsidR="009C3F51">
        <w:rPr>
          <w:color w:val="000000"/>
          <w:szCs w:val="22"/>
        </w:rPr>
        <w:t>,</w:t>
      </w:r>
      <w:r w:rsidR="00624FDD">
        <w:rPr>
          <w:color w:val="000000"/>
          <w:szCs w:val="22"/>
        </w:rPr>
        <w:t>2</w:t>
      </w:r>
      <w:r w:rsidRPr="002F0A70">
        <w:rPr>
          <w:color w:val="000000"/>
          <w:szCs w:val="22"/>
        </w:rPr>
        <w:t> mg tegomil</w:t>
      </w:r>
      <w:r w:rsidR="00DE3EC4">
        <w:rPr>
          <w:color w:val="000000"/>
          <w:szCs w:val="22"/>
        </w:rPr>
        <w:t>-</w:t>
      </w:r>
      <w:r w:rsidRPr="002F0A70">
        <w:rPr>
          <w:color w:val="000000"/>
          <w:szCs w:val="22"/>
        </w:rPr>
        <w:t>fumarátu.</w:t>
      </w:r>
    </w:p>
    <w:p w14:paraId="49F9FFEF" w14:textId="02249EC0" w:rsidR="00991826" w:rsidRPr="002F0A70" w:rsidRDefault="00611C1B" w:rsidP="00691DCC">
      <w:pPr>
        <w:widowControl w:val="0"/>
        <w:tabs>
          <w:tab w:val="clear" w:pos="567"/>
        </w:tabs>
        <w:autoSpaceDE w:val="0"/>
        <w:autoSpaceDN w:val="0"/>
        <w:spacing w:before="1" w:line="240" w:lineRule="auto"/>
        <w:ind w:left="567" w:right="-46"/>
        <w:rPr>
          <w:rFonts w:eastAsia="Calibri"/>
          <w:color w:val="000000"/>
          <w:szCs w:val="22"/>
        </w:rPr>
      </w:pPr>
      <w:r w:rsidRPr="002F0A70">
        <w:rPr>
          <w:color w:val="000000"/>
          <w:szCs w:val="22"/>
        </w:rPr>
        <w:t xml:space="preserve">RIULVY 348 mg: Každá </w:t>
      </w:r>
      <w:r w:rsidR="003454A9" w:rsidRPr="002F0A70">
        <w:rPr>
          <w:color w:val="000000"/>
          <w:szCs w:val="22"/>
        </w:rPr>
        <w:t xml:space="preserve">tvrdá </w:t>
      </w:r>
      <w:r w:rsidRPr="002F0A70">
        <w:rPr>
          <w:color w:val="000000"/>
          <w:szCs w:val="22"/>
        </w:rPr>
        <w:t>gastrorezistentná kapsula obsahuje 348</w:t>
      </w:r>
      <w:r w:rsidR="009C3F51">
        <w:rPr>
          <w:color w:val="000000"/>
          <w:szCs w:val="22"/>
        </w:rPr>
        <w:t>,</w:t>
      </w:r>
      <w:r w:rsidR="00624FDD">
        <w:rPr>
          <w:color w:val="000000"/>
          <w:szCs w:val="22"/>
        </w:rPr>
        <w:t>4</w:t>
      </w:r>
      <w:r w:rsidRPr="002F0A70">
        <w:rPr>
          <w:color w:val="000000"/>
          <w:szCs w:val="22"/>
        </w:rPr>
        <w:t> mg tegomil</w:t>
      </w:r>
      <w:r w:rsidR="00DE3EC4">
        <w:rPr>
          <w:color w:val="000000"/>
          <w:szCs w:val="22"/>
        </w:rPr>
        <w:t>-</w:t>
      </w:r>
      <w:r w:rsidRPr="002F0A70">
        <w:rPr>
          <w:color w:val="000000"/>
          <w:szCs w:val="22"/>
        </w:rPr>
        <w:t>fumarátu.</w:t>
      </w:r>
    </w:p>
    <w:p w14:paraId="49F9FFF0" w14:textId="77777777" w:rsidR="00991826" w:rsidRPr="002F0A70" w:rsidRDefault="00991826" w:rsidP="00991826">
      <w:pPr>
        <w:widowControl w:val="0"/>
        <w:tabs>
          <w:tab w:val="clear" w:pos="567"/>
        </w:tabs>
        <w:autoSpaceDE w:val="0"/>
        <w:autoSpaceDN w:val="0"/>
        <w:spacing w:before="11" w:line="240" w:lineRule="auto"/>
        <w:rPr>
          <w:szCs w:val="22"/>
        </w:rPr>
      </w:pPr>
    </w:p>
    <w:p w14:paraId="49F9FFF1" w14:textId="59ACEB9F" w:rsidR="005B2FF6" w:rsidRPr="009C3F51" w:rsidRDefault="00611C1B" w:rsidP="00691DCC">
      <w:pPr>
        <w:pStyle w:val="Listenabsatz"/>
        <w:numPr>
          <w:ilvl w:val="0"/>
          <w:numId w:val="40"/>
        </w:numPr>
        <w:spacing w:line="240" w:lineRule="auto"/>
        <w:ind w:left="567" w:hanging="567"/>
        <w:rPr>
          <w:rFonts w:eastAsia="Calibri"/>
          <w:color w:val="000000"/>
        </w:rPr>
      </w:pPr>
      <w:r w:rsidRPr="00691DCC">
        <w:t>Ďalšie zložky</w:t>
      </w:r>
      <w:r w:rsidRPr="009C3F51">
        <w:rPr>
          <w:b/>
          <w:bCs/>
        </w:rPr>
        <w:t xml:space="preserve"> </w:t>
      </w:r>
      <w:r w:rsidRPr="00691DCC">
        <w:rPr>
          <w:color w:val="000000" w:themeColor="text1"/>
        </w:rPr>
        <w:t>sú mikrokryštalická celulóza (E</w:t>
      </w:r>
      <w:r w:rsidR="002234D1">
        <w:rPr>
          <w:color w:val="000000" w:themeColor="text1"/>
        </w:rPr>
        <w:t xml:space="preserve"> </w:t>
      </w:r>
      <w:r w:rsidRPr="00691DCC">
        <w:rPr>
          <w:color w:val="000000" w:themeColor="text1"/>
        </w:rPr>
        <w:t>461i), sodná soľ kroskarmelózy (E</w:t>
      </w:r>
      <w:r w:rsidR="006702E4">
        <w:rPr>
          <w:color w:val="000000" w:themeColor="text1"/>
        </w:rPr>
        <w:t xml:space="preserve"> </w:t>
      </w:r>
      <w:r w:rsidRPr="00691DCC">
        <w:rPr>
          <w:color w:val="000000" w:themeColor="text1"/>
        </w:rPr>
        <w:t xml:space="preserve">466) (v podstate </w:t>
      </w:r>
      <w:r w:rsidR="00A56332">
        <w:rPr>
          <w:color w:val="000000" w:themeColor="text1"/>
        </w:rPr>
        <w:t>zanedbateľné množstvo</w:t>
      </w:r>
      <w:r w:rsidR="00A56332" w:rsidRPr="00691DCC">
        <w:rPr>
          <w:color w:val="000000" w:themeColor="text1"/>
        </w:rPr>
        <w:t xml:space="preserve"> </w:t>
      </w:r>
      <w:r w:rsidRPr="00691DCC">
        <w:rPr>
          <w:color w:val="000000" w:themeColor="text1"/>
        </w:rPr>
        <w:t xml:space="preserve">sodíka, pozri časť 2), mastenec, koloidný oxid kremičitý bezvodý, </w:t>
      </w:r>
      <w:r w:rsidR="00DE3EC4" w:rsidRPr="00DE3EC4">
        <w:rPr>
          <w:color w:val="000000" w:themeColor="text1"/>
        </w:rPr>
        <w:t xml:space="preserve">stearát horečnatý </w:t>
      </w:r>
      <w:r w:rsidRPr="00691DCC">
        <w:rPr>
          <w:color w:val="000000" w:themeColor="text1"/>
        </w:rPr>
        <w:t>(E</w:t>
      </w:r>
      <w:r w:rsidR="006702E4">
        <w:rPr>
          <w:color w:val="000000" w:themeColor="text1"/>
        </w:rPr>
        <w:t xml:space="preserve"> </w:t>
      </w:r>
      <w:r w:rsidRPr="00691DCC">
        <w:rPr>
          <w:color w:val="000000" w:themeColor="text1"/>
        </w:rPr>
        <w:t>470</w:t>
      </w:r>
      <w:r w:rsidR="00720CE6">
        <w:rPr>
          <w:color w:val="000000" w:themeColor="text1"/>
        </w:rPr>
        <w:t>b</w:t>
      </w:r>
      <w:r w:rsidRPr="00691DCC">
        <w:rPr>
          <w:color w:val="000000" w:themeColor="text1"/>
        </w:rPr>
        <w:t>),  hypromelóza (E</w:t>
      </w:r>
      <w:r w:rsidR="006702E4">
        <w:rPr>
          <w:color w:val="000000" w:themeColor="text1"/>
        </w:rPr>
        <w:t xml:space="preserve"> </w:t>
      </w:r>
      <w:r w:rsidRPr="00691DCC">
        <w:rPr>
          <w:color w:val="000000" w:themeColor="text1"/>
        </w:rPr>
        <w:t xml:space="preserve">464), hydroxypropylcelulóza </w:t>
      </w:r>
      <w:r w:rsidR="006702E4">
        <w:rPr>
          <w:color w:val="000000" w:themeColor="text1"/>
        </w:rPr>
        <w:t>(E  463), t</w:t>
      </w:r>
      <w:r w:rsidR="006702E4" w:rsidRPr="006702E4">
        <w:rPr>
          <w:color w:val="000000" w:themeColor="text1"/>
        </w:rPr>
        <w:t xml:space="preserve">rietyl-citrát </w:t>
      </w:r>
      <w:r w:rsidR="006702E4">
        <w:rPr>
          <w:color w:val="000000" w:themeColor="text1"/>
        </w:rPr>
        <w:t>(E 1505), kopolymér kyseliny metakrylovej s etakrylátom 1:1</w:t>
      </w:r>
      <w:r w:rsidR="00DE3EC4">
        <w:rPr>
          <w:color w:val="000000" w:themeColor="text1"/>
        </w:rPr>
        <w:t>,</w:t>
      </w:r>
      <w:r w:rsidRPr="00691DCC">
        <w:rPr>
          <w:color w:val="000000" w:themeColor="text1"/>
        </w:rPr>
        <w:t>polyvinylalkohol (E</w:t>
      </w:r>
      <w:r w:rsidR="006702E4">
        <w:rPr>
          <w:color w:val="000000" w:themeColor="text1"/>
        </w:rPr>
        <w:t xml:space="preserve"> </w:t>
      </w:r>
      <w:r w:rsidRPr="00691DCC">
        <w:rPr>
          <w:color w:val="000000" w:themeColor="text1"/>
        </w:rPr>
        <w:t>1203), makrogol, želatína (E</w:t>
      </w:r>
      <w:r w:rsidR="006702E4">
        <w:rPr>
          <w:color w:val="000000" w:themeColor="text1"/>
        </w:rPr>
        <w:t> </w:t>
      </w:r>
      <w:r w:rsidRPr="00691DCC">
        <w:rPr>
          <w:color w:val="000000" w:themeColor="text1"/>
        </w:rPr>
        <w:t>428), oxid titaničitý (E</w:t>
      </w:r>
      <w:r w:rsidR="006702E4">
        <w:rPr>
          <w:color w:val="000000" w:themeColor="text1"/>
        </w:rPr>
        <w:t> </w:t>
      </w:r>
      <w:r w:rsidRPr="00691DCC">
        <w:rPr>
          <w:color w:val="000000" w:themeColor="text1"/>
        </w:rPr>
        <w:t>171), brilantná modrá FCF (E</w:t>
      </w:r>
      <w:r w:rsidR="006702E4">
        <w:rPr>
          <w:color w:val="000000" w:themeColor="text1"/>
        </w:rPr>
        <w:t> </w:t>
      </w:r>
      <w:r w:rsidRPr="00691DCC">
        <w:rPr>
          <w:color w:val="000000" w:themeColor="text1"/>
        </w:rPr>
        <w:t>133), žltý oxid železitý (E</w:t>
      </w:r>
      <w:r w:rsidR="006702E4">
        <w:rPr>
          <w:color w:val="000000" w:themeColor="text1"/>
        </w:rPr>
        <w:t> </w:t>
      </w:r>
      <w:r w:rsidRPr="00691DCC">
        <w:rPr>
          <w:color w:val="000000" w:themeColor="text1"/>
        </w:rPr>
        <w:t>172), šelak, hydroxid draselný, propylénglykol</w:t>
      </w:r>
      <w:r w:rsidR="00624FDD" w:rsidRPr="00691DCC">
        <w:rPr>
          <w:color w:val="000000" w:themeColor="text1"/>
        </w:rPr>
        <w:t xml:space="preserve"> (E</w:t>
      </w:r>
      <w:r w:rsidR="006702E4">
        <w:rPr>
          <w:color w:val="000000" w:themeColor="text1"/>
        </w:rPr>
        <w:t> </w:t>
      </w:r>
      <w:r w:rsidR="00624FDD" w:rsidRPr="00691DCC">
        <w:rPr>
          <w:color w:val="000000" w:themeColor="text1"/>
        </w:rPr>
        <w:t>1520)</w:t>
      </w:r>
      <w:r w:rsidRPr="00691DCC">
        <w:rPr>
          <w:color w:val="000000" w:themeColor="text1"/>
        </w:rPr>
        <w:t>.</w:t>
      </w:r>
    </w:p>
    <w:p w14:paraId="49F9FFF2" w14:textId="77777777" w:rsidR="00991826" w:rsidRPr="002F0A70" w:rsidRDefault="00991826" w:rsidP="005B2FF6">
      <w:pPr>
        <w:widowControl w:val="0"/>
        <w:tabs>
          <w:tab w:val="clear" w:pos="567"/>
        </w:tabs>
        <w:autoSpaceDE w:val="0"/>
        <w:autoSpaceDN w:val="0"/>
        <w:spacing w:line="240" w:lineRule="auto"/>
        <w:ind w:right="166"/>
        <w:rPr>
          <w:rFonts w:eastAsia="Calibri"/>
          <w:color w:val="000000"/>
          <w:szCs w:val="22"/>
        </w:rPr>
      </w:pPr>
    </w:p>
    <w:p w14:paraId="49F9FFF3" w14:textId="77777777" w:rsidR="00991826" w:rsidRPr="002F0A70" w:rsidRDefault="00991826" w:rsidP="00991826">
      <w:pPr>
        <w:widowControl w:val="0"/>
        <w:tabs>
          <w:tab w:val="clear" w:pos="567"/>
        </w:tabs>
        <w:autoSpaceDE w:val="0"/>
        <w:autoSpaceDN w:val="0"/>
        <w:spacing w:before="10" w:line="240" w:lineRule="auto"/>
        <w:rPr>
          <w:szCs w:val="22"/>
        </w:rPr>
      </w:pPr>
    </w:p>
    <w:p w14:paraId="49F9FFF4" w14:textId="73E09932" w:rsidR="00991826" w:rsidRPr="002F0A70" w:rsidRDefault="00611C1B" w:rsidP="00991826">
      <w:pPr>
        <w:widowControl w:val="0"/>
        <w:tabs>
          <w:tab w:val="clear" w:pos="567"/>
        </w:tabs>
        <w:autoSpaceDE w:val="0"/>
        <w:autoSpaceDN w:val="0"/>
        <w:spacing w:line="240" w:lineRule="auto"/>
        <w:ind w:left="118"/>
        <w:outlineLvl w:val="0"/>
        <w:rPr>
          <w:b/>
          <w:bCs/>
          <w:szCs w:val="22"/>
        </w:rPr>
      </w:pPr>
      <w:r w:rsidRPr="002F0A70">
        <w:rPr>
          <w:b/>
          <w:szCs w:val="22"/>
        </w:rPr>
        <w:t>Ako vyzerá RIULVY a obsah balenia</w:t>
      </w:r>
    </w:p>
    <w:p w14:paraId="2FD94023" w14:textId="77777777" w:rsidR="00F96087" w:rsidRPr="002F0A70" w:rsidRDefault="00F96087" w:rsidP="00F96087">
      <w:pPr>
        <w:tabs>
          <w:tab w:val="clear" w:pos="567"/>
        </w:tabs>
        <w:autoSpaceDE w:val="0"/>
        <w:autoSpaceDN w:val="0"/>
        <w:adjustRightInd w:val="0"/>
        <w:spacing w:line="240" w:lineRule="auto"/>
        <w:ind w:left="142"/>
        <w:rPr>
          <w:rFonts w:eastAsia="Calibri"/>
          <w:color w:val="000000"/>
          <w:szCs w:val="22"/>
        </w:rPr>
      </w:pPr>
    </w:p>
    <w:p w14:paraId="168DE2FE" w14:textId="25790C4A" w:rsidR="00F96087" w:rsidRPr="002F0A70" w:rsidRDefault="00F96087" w:rsidP="00344E1F">
      <w:pPr>
        <w:tabs>
          <w:tab w:val="clear" w:pos="567"/>
        </w:tabs>
        <w:autoSpaceDE w:val="0"/>
        <w:autoSpaceDN w:val="0"/>
        <w:adjustRightInd w:val="0"/>
        <w:spacing w:line="240" w:lineRule="auto"/>
        <w:ind w:left="142"/>
        <w:rPr>
          <w:rFonts w:eastAsia="Calibri"/>
          <w:color w:val="000000"/>
          <w:szCs w:val="22"/>
        </w:rPr>
      </w:pPr>
      <w:r w:rsidRPr="002F0A70">
        <w:rPr>
          <w:color w:val="000000" w:themeColor="text1"/>
          <w:szCs w:val="22"/>
          <w:u w:val="single"/>
        </w:rPr>
        <w:t>HDPE fľaše</w:t>
      </w:r>
      <w:r w:rsidRPr="002F0A70">
        <w:rPr>
          <w:color w:val="000000" w:themeColor="text1"/>
          <w:szCs w:val="22"/>
        </w:rPr>
        <w:t xml:space="preserve"> </w:t>
      </w:r>
    </w:p>
    <w:p w14:paraId="49F9FFF5" w14:textId="77777777" w:rsidR="00991826" w:rsidRPr="002F0A70" w:rsidRDefault="00991826" w:rsidP="001B718A">
      <w:pPr>
        <w:tabs>
          <w:tab w:val="clear" w:pos="567"/>
        </w:tabs>
        <w:autoSpaceDE w:val="0"/>
        <w:autoSpaceDN w:val="0"/>
        <w:adjustRightInd w:val="0"/>
        <w:spacing w:line="240" w:lineRule="auto"/>
        <w:ind w:left="142"/>
        <w:rPr>
          <w:rFonts w:eastAsia="Calibri"/>
          <w:color w:val="000000"/>
          <w:szCs w:val="22"/>
        </w:rPr>
      </w:pPr>
    </w:p>
    <w:p w14:paraId="49F9FFF6" w14:textId="4FA4CA69" w:rsidR="00991826" w:rsidRPr="002F0A70" w:rsidRDefault="00611C1B" w:rsidP="00CB6D75">
      <w:pPr>
        <w:tabs>
          <w:tab w:val="clear" w:pos="567"/>
        </w:tabs>
        <w:autoSpaceDE w:val="0"/>
        <w:autoSpaceDN w:val="0"/>
        <w:adjustRightInd w:val="0"/>
        <w:spacing w:line="240" w:lineRule="auto"/>
        <w:ind w:left="142"/>
        <w:rPr>
          <w:rFonts w:eastAsia="Calibri"/>
          <w:color w:val="000000"/>
          <w:szCs w:val="22"/>
        </w:rPr>
      </w:pPr>
      <w:bookmarkStart w:id="42" w:name="_Hlk195018197"/>
      <w:r w:rsidRPr="002F0A70">
        <w:rPr>
          <w:color w:val="000000"/>
          <w:szCs w:val="22"/>
        </w:rPr>
        <w:t xml:space="preserve">RIULVY 174 mg </w:t>
      </w:r>
      <w:r w:rsidR="00C0737F" w:rsidRPr="002F0A70">
        <w:rPr>
          <w:color w:val="000000"/>
          <w:szCs w:val="22"/>
        </w:rPr>
        <w:t xml:space="preserve">tvrdé </w:t>
      </w:r>
      <w:r w:rsidRPr="002F0A70">
        <w:rPr>
          <w:color w:val="000000"/>
          <w:szCs w:val="22"/>
        </w:rPr>
        <w:t xml:space="preserve">gastrorezistentné kapsuly sú biele nepriehľadné a svetlomodré nepriehľadné </w:t>
      </w:r>
      <w:r w:rsidR="00C0737F">
        <w:rPr>
          <w:color w:val="000000"/>
          <w:szCs w:val="22"/>
        </w:rPr>
        <w:t xml:space="preserve">kapsuly </w:t>
      </w:r>
      <w:r w:rsidRPr="002F0A70">
        <w:rPr>
          <w:color w:val="000000"/>
          <w:szCs w:val="22"/>
        </w:rPr>
        <w:t xml:space="preserve">s vytlačeným „174“ a sú dostupné v baleniach obsahujúcich 14 </w:t>
      </w:r>
      <w:r w:rsidR="00C0737F" w:rsidRPr="002F0A70">
        <w:rPr>
          <w:color w:val="000000"/>
          <w:szCs w:val="22"/>
        </w:rPr>
        <w:t xml:space="preserve">tvrdých </w:t>
      </w:r>
      <w:r w:rsidRPr="002F0A70">
        <w:rPr>
          <w:color w:val="000000"/>
          <w:szCs w:val="22"/>
        </w:rPr>
        <w:t>gastrorezistentných kapsúl s jednou nádobkou s vysúšadlom na fľašu.</w:t>
      </w:r>
    </w:p>
    <w:p w14:paraId="49F9FFF7" w14:textId="77777777" w:rsidR="00991826" w:rsidRPr="002F0A70" w:rsidRDefault="00991826" w:rsidP="001B718A">
      <w:pPr>
        <w:tabs>
          <w:tab w:val="clear" w:pos="567"/>
        </w:tabs>
        <w:autoSpaceDE w:val="0"/>
        <w:autoSpaceDN w:val="0"/>
        <w:adjustRightInd w:val="0"/>
        <w:spacing w:line="240" w:lineRule="auto"/>
        <w:ind w:left="142"/>
        <w:rPr>
          <w:rFonts w:eastAsia="Calibri"/>
          <w:color w:val="000000"/>
          <w:szCs w:val="22"/>
        </w:rPr>
      </w:pPr>
    </w:p>
    <w:p w14:paraId="10A0E8F2" w14:textId="1BE67CD3" w:rsidR="00FA2EEC" w:rsidRPr="002F0A70" w:rsidRDefault="00611C1B" w:rsidP="00FA2EEC">
      <w:pPr>
        <w:tabs>
          <w:tab w:val="clear" w:pos="567"/>
        </w:tabs>
        <w:autoSpaceDE w:val="0"/>
        <w:autoSpaceDN w:val="0"/>
        <w:adjustRightInd w:val="0"/>
        <w:spacing w:line="240" w:lineRule="auto"/>
        <w:ind w:left="142"/>
        <w:rPr>
          <w:rFonts w:eastAsia="Calibri"/>
          <w:color w:val="000000"/>
          <w:szCs w:val="22"/>
        </w:rPr>
      </w:pPr>
      <w:r w:rsidRPr="002F0A70">
        <w:rPr>
          <w:color w:val="000000"/>
          <w:szCs w:val="22"/>
        </w:rPr>
        <w:t xml:space="preserve">RIULVY 348 mg </w:t>
      </w:r>
      <w:r w:rsidR="00C0737F" w:rsidRPr="002F0A70">
        <w:rPr>
          <w:color w:val="000000"/>
          <w:szCs w:val="22"/>
        </w:rPr>
        <w:t xml:space="preserve">tvrdé </w:t>
      </w:r>
      <w:r w:rsidRPr="002F0A70">
        <w:rPr>
          <w:color w:val="000000"/>
          <w:szCs w:val="22"/>
        </w:rPr>
        <w:t>gastrorezistentné kapsuly sú svetlomodré nepriehľadné</w:t>
      </w:r>
      <w:r w:rsidR="00C0737F">
        <w:rPr>
          <w:color w:val="000000"/>
          <w:szCs w:val="22"/>
        </w:rPr>
        <w:t xml:space="preserve"> kapsuly</w:t>
      </w:r>
      <w:r w:rsidRPr="002F0A70">
        <w:rPr>
          <w:color w:val="000000"/>
          <w:szCs w:val="22"/>
        </w:rPr>
        <w:t xml:space="preserve"> s vytlačeným „348“ a sú dostupné v baleniach obsahujúcich 56 alebo 168 </w:t>
      </w:r>
      <w:r w:rsidR="00C0737F" w:rsidRPr="002F0A70">
        <w:rPr>
          <w:color w:val="000000"/>
          <w:szCs w:val="22"/>
        </w:rPr>
        <w:t xml:space="preserve">tvrdých </w:t>
      </w:r>
      <w:r w:rsidRPr="002F0A70">
        <w:rPr>
          <w:color w:val="000000"/>
          <w:szCs w:val="22"/>
        </w:rPr>
        <w:t>gastrorezistentných kapsúl s dvoma nádobkami s vysúšadlom na fľašu.</w:t>
      </w:r>
    </w:p>
    <w:bookmarkEnd w:id="42"/>
    <w:p w14:paraId="66C9D9D8" w14:textId="77777777" w:rsidR="00FA2EEC" w:rsidRPr="002F0A70" w:rsidRDefault="00FA2EEC" w:rsidP="00FA2EEC">
      <w:pPr>
        <w:tabs>
          <w:tab w:val="clear" w:pos="567"/>
        </w:tabs>
        <w:autoSpaceDE w:val="0"/>
        <w:autoSpaceDN w:val="0"/>
        <w:adjustRightInd w:val="0"/>
        <w:spacing w:line="240" w:lineRule="auto"/>
        <w:ind w:left="142"/>
        <w:rPr>
          <w:szCs w:val="22"/>
        </w:rPr>
      </w:pPr>
    </w:p>
    <w:p w14:paraId="283514D2" w14:textId="1FB7BC91" w:rsidR="00791508" w:rsidRPr="002F0A70" w:rsidRDefault="00791508" w:rsidP="00344E1F">
      <w:pPr>
        <w:tabs>
          <w:tab w:val="clear" w:pos="567"/>
        </w:tabs>
        <w:autoSpaceDE w:val="0"/>
        <w:autoSpaceDN w:val="0"/>
        <w:adjustRightInd w:val="0"/>
        <w:spacing w:line="240" w:lineRule="auto"/>
        <w:ind w:left="142"/>
        <w:rPr>
          <w:rFonts w:eastAsia="Calibri"/>
          <w:color w:val="000000"/>
          <w:szCs w:val="22"/>
        </w:rPr>
      </w:pPr>
      <w:r w:rsidRPr="002F0A70">
        <w:rPr>
          <w:szCs w:val="22"/>
        </w:rPr>
        <w:t>Neprehĺtajte nádobku (nádobky) s vysúšadlom.</w:t>
      </w:r>
    </w:p>
    <w:p w14:paraId="176C9708" w14:textId="77777777" w:rsidR="00791508" w:rsidRPr="002F0A70" w:rsidRDefault="00791508" w:rsidP="00791508">
      <w:pPr>
        <w:spacing w:line="240" w:lineRule="auto"/>
        <w:rPr>
          <w:szCs w:val="22"/>
        </w:rPr>
      </w:pPr>
    </w:p>
    <w:p w14:paraId="3BEAC01C" w14:textId="654139CE" w:rsidR="00791508" w:rsidRPr="002F0A70" w:rsidRDefault="00791508" w:rsidP="00344E1F">
      <w:pPr>
        <w:tabs>
          <w:tab w:val="clear" w:pos="567"/>
        </w:tabs>
        <w:autoSpaceDE w:val="0"/>
        <w:autoSpaceDN w:val="0"/>
        <w:adjustRightInd w:val="0"/>
        <w:spacing w:line="240" w:lineRule="auto"/>
        <w:ind w:left="142"/>
        <w:rPr>
          <w:rFonts w:eastAsia="Calibri"/>
          <w:color w:val="000000"/>
          <w:szCs w:val="22"/>
          <w:u w:val="single"/>
        </w:rPr>
      </w:pPr>
      <w:r w:rsidRPr="002F0A70">
        <w:rPr>
          <w:color w:val="000000" w:themeColor="text1"/>
          <w:szCs w:val="22"/>
          <w:u w:val="single"/>
        </w:rPr>
        <w:t>oPA/hliník/PVC-hliníkový blister</w:t>
      </w:r>
    </w:p>
    <w:p w14:paraId="37D8C079" w14:textId="77777777" w:rsidR="00791508" w:rsidRPr="002F0A70" w:rsidRDefault="00791508" w:rsidP="00791508">
      <w:pPr>
        <w:spacing w:line="240" w:lineRule="auto"/>
        <w:rPr>
          <w:szCs w:val="22"/>
        </w:rPr>
      </w:pPr>
    </w:p>
    <w:p w14:paraId="4831C08A" w14:textId="1C6C3C07" w:rsidR="00FA2EEC" w:rsidRPr="002F0A70" w:rsidRDefault="00FA2EEC" w:rsidP="07C9C76E">
      <w:pPr>
        <w:tabs>
          <w:tab w:val="clear" w:pos="567"/>
        </w:tabs>
        <w:autoSpaceDE w:val="0"/>
        <w:autoSpaceDN w:val="0"/>
        <w:adjustRightInd w:val="0"/>
        <w:spacing w:line="240" w:lineRule="auto"/>
        <w:ind w:left="142"/>
        <w:rPr>
          <w:rFonts w:eastAsia="Calibri"/>
          <w:color w:val="000000"/>
          <w:szCs w:val="22"/>
        </w:rPr>
      </w:pPr>
      <w:r w:rsidRPr="002F0A70">
        <w:rPr>
          <w:color w:val="000000" w:themeColor="text1"/>
          <w:szCs w:val="22"/>
        </w:rPr>
        <w:t xml:space="preserve">RIULVY 174 mg </w:t>
      </w:r>
      <w:r w:rsidR="00FE3F2A" w:rsidRPr="002F0A70">
        <w:rPr>
          <w:color w:val="000000" w:themeColor="text1"/>
          <w:szCs w:val="22"/>
        </w:rPr>
        <w:t xml:space="preserve">tvrdé </w:t>
      </w:r>
      <w:r w:rsidRPr="002F0A70">
        <w:rPr>
          <w:color w:val="000000" w:themeColor="text1"/>
          <w:szCs w:val="22"/>
        </w:rPr>
        <w:t xml:space="preserve">gastrorezistentné kapsuly sú biele nepriehľadné a svetlomodré nepriehľadné </w:t>
      </w:r>
      <w:r w:rsidR="00FE3F2A">
        <w:rPr>
          <w:color w:val="000000" w:themeColor="text1"/>
          <w:szCs w:val="22"/>
        </w:rPr>
        <w:t xml:space="preserve">kapsuly </w:t>
      </w:r>
      <w:r w:rsidRPr="002F0A70">
        <w:rPr>
          <w:color w:val="000000" w:themeColor="text1"/>
          <w:szCs w:val="22"/>
        </w:rPr>
        <w:t xml:space="preserve">s vytlačeným „174“ a sú dostupné v baleniach obsahujúcich 14 </w:t>
      </w:r>
      <w:r w:rsidR="00FE3F2A" w:rsidRPr="002F0A70">
        <w:rPr>
          <w:color w:val="000000" w:themeColor="text1"/>
          <w:szCs w:val="22"/>
        </w:rPr>
        <w:t xml:space="preserve">tvrdých </w:t>
      </w:r>
      <w:r w:rsidRPr="002F0A70">
        <w:rPr>
          <w:color w:val="000000" w:themeColor="text1"/>
          <w:szCs w:val="22"/>
        </w:rPr>
        <w:t xml:space="preserve">gastrorezistentných kapsúl. </w:t>
      </w:r>
    </w:p>
    <w:p w14:paraId="1D1F8BC4" w14:textId="77777777" w:rsidR="00FA2EEC" w:rsidRPr="002F0A70" w:rsidRDefault="00FA2EEC" w:rsidP="00FA2EEC">
      <w:pPr>
        <w:tabs>
          <w:tab w:val="clear" w:pos="567"/>
        </w:tabs>
        <w:autoSpaceDE w:val="0"/>
        <w:autoSpaceDN w:val="0"/>
        <w:adjustRightInd w:val="0"/>
        <w:spacing w:line="240" w:lineRule="auto"/>
        <w:ind w:left="142"/>
        <w:rPr>
          <w:rFonts w:eastAsia="Calibri"/>
          <w:color w:val="000000"/>
          <w:szCs w:val="22"/>
        </w:rPr>
      </w:pPr>
    </w:p>
    <w:p w14:paraId="49F9FFF9" w14:textId="7726C9BC" w:rsidR="001B718A" w:rsidRDefault="00FA2EEC" w:rsidP="00AD2F08">
      <w:pPr>
        <w:tabs>
          <w:tab w:val="clear" w:pos="567"/>
        </w:tabs>
        <w:autoSpaceDE w:val="0"/>
        <w:autoSpaceDN w:val="0"/>
        <w:adjustRightInd w:val="0"/>
        <w:spacing w:line="240" w:lineRule="auto"/>
        <w:ind w:left="142"/>
        <w:rPr>
          <w:color w:val="000000" w:themeColor="text1"/>
          <w:szCs w:val="22"/>
        </w:rPr>
      </w:pPr>
      <w:r w:rsidRPr="002F0A70">
        <w:rPr>
          <w:color w:val="000000" w:themeColor="text1"/>
          <w:szCs w:val="22"/>
        </w:rPr>
        <w:t xml:space="preserve">RIULVY 348 mg </w:t>
      </w:r>
      <w:r w:rsidR="00FE3F2A" w:rsidRPr="002F0A70">
        <w:rPr>
          <w:color w:val="000000" w:themeColor="text1"/>
          <w:szCs w:val="22"/>
        </w:rPr>
        <w:t xml:space="preserve">tvrdé </w:t>
      </w:r>
      <w:r w:rsidRPr="002F0A70">
        <w:rPr>
          <w:color w:val="000000" w:themeColor="text1"/>
          <w:szCs w:val="22"/>
        </w:rPr>
        <w:t xml:space="preserve">gastrorezistentné kapsuly sú svetlomodré nepriehľadné </w:t>
      </w:r>
      <w:r w:rsidR="00FE3F2A">
        <w:rPr>
          <w:color w:val="000000" w:themeColor="text1"/>
          <w:szCs w:val="22"/>
        </w:rPr>
        <w:t xml:space="preserve">kapsuly </w:t>
      </w:r>
      <w:r w:rsidRPr="002F0A70">
        <w:rPr>
          <w:color w:val="000000" w:themeColor="text1"/>
          <w:szCs w:val="22"/>
        </w:rPr>
        <w:t xml:space="preserve">s vytlačeným „348“ a sú dostupné v baleniach obsahujúcich 56 </w:t>
      </w:r>
      <w:r w:rsidR="00FE3F2A" w:rsidRPr="002F0A70">
        <w:rPr>
          <w:color w:val="000000" w:themeColor="text1"/>
          <w:szCs w:val="22"/>
        </w:rPr>
        <w:t xml:space="preserve">tvrdých </w:t>
      </w:r>
      <w:r w:rsidRPr="002F0A70">
        <w:rPr>
          <w:color w:val="000000" w:themeColor="text1"/>
          <w:szCs w:val="22"/>
        </w:rPr>
        <w:t>gastrorezistentných kapsúl.</w:t>
      </w:r>
    </w:p>
    <w:p w14:paraId="68D25FC0" w14:textId="77777777" w:rsidR="00DE3EC4" w:rsidRPr="002F0A70" w:rsidRDefault="00DE3EC4" w:rsidP="00AD2F08">
      <w:pPr>
        <w:tabs>
          <w:tab w:val="clear" w:pos="567"/>
        </w:tabs>
        <w:autoSpaceDE w:val="0"/>
        <w:autoSpaceDN w:val="0"/>
        <w:adjustRightInd w:val="0"/>
        <w:spacing w:line="240" w:lineRule="auto"/>
        <w:ind w:left="142"/>
        <w:rPr>
          <w:rFonts w:eastAsia="Calibri"/>
          <w:color w:val="000000"/>
          <w:szCs w:val="22"/>
        </w:rPr>
      </w:pPr>
    </w:p>
    <w:p w14:paraId="49F9FFFA" w14:textId="77777777" w:rsidR="00533770" w:rsidRPr="002F0A70" w:rsidRDefault="00611C1B" w:rsidP="001B718A">
      <w:pPr>
        <w:tabs>
          <w:tab w:val="clear" w:pos="567"/>
        </w:tabs>
        <w:autoSpaceDE w:val="0"/>
        <w:autoSpaceDN w:val="0"/>
        <w:adjustRightInd w:val="0"/>
        <w:spacing w:line="240" w:lineRule="auto"/>
        <w:ind w:left="142"/>
        <w:rPr>
          <w:rFonts w:eastAsia="Calibri"/>
          <w:color w:val="000000"/>
          <w:szCs w:val="22"/>
        </w:rPr>
      </w:pPr>
      <w:r w:rsidRPr="002F0A70">
        <w:rPr>
          <w:color w:val="000000"/>
          <w:szCs w:val="22"/>
        </w:rPr>
        <w:t>Na trh nemusia byť uvedené všetky veľkosti balenia.</w:t>
      </w:r>
    </w:p>
    <w:p w14:paraId="49F9FFFB" w14:textId="77777777" w:rsidR="00991826" w:rsidRPr="002F0A70" w:rsidRDefault="00611C1B" w:rsidP="00991826">
      <w:pPr>
        <w:widowControl w:val="0"/>
        <w:tabs>
          <w:tab w:val="clear" w:pos="567"/>
        </w:tabs>
        <w:autoSpaceDE w:val="0"/>
        <w:autoSpaceDN w:val="0"/>
        <w:spacing w:before="53" w:line="506" w:lineRule="exact"/>
        <w:ind w:left="118" w:right="5496" w:hanging="1"/>
        <w:rPr>
          <w:b/>
          <w:szCs w:val="22"/>
        </w:rPr>
      </w:pPr>
      <w:r w:rsidRPr="002F0A70">
        <w:rPr>
          <w:b/>
          <w:szCs w:val="22"/>
        </w:rPr>
        <w:t xml:space="preserve">Držiteľ rozhodnutia o registrácii </w:t>
      </w:r>
    </w:p>
    <w:p w14:paraId="49F9FFFC" w14:textId="77777777" w:rsidR="00991826" w:rsidRPr="002F0A70" w:rsidRDefault="00611C1B" w:rsidP="00991826">
      <w:pPr>
        <w:tabs>
          <w:tab w:val="clear" w:pos="567"/>
        </w:tabs>
        <w:autoSpaceDE w:val="0"/>
        <w:autoSpaceDN w:val="0"/>
        <w:adjustRightInd w:val="0"/>
        <w:spacing w:line="240" w:lineRule="auto"/>
        <w:ind w:left="142"/>
        <w:rPr>
          <w:rFonts w:eastAsia="Calibri"/>
          <w:color w:val="000000"/>
          <w:szCs w:val="22"/>
        </w:rPr>
      </w:pPr>
      <w:bookmarkStart w:id="43" w:name="_Hlk160444960"/>
      <w:r w:rsidRPr="002F0A70">
        <w:rPr>
          <w:color w:val="000000"/>
          <w:szCs w:val="22"/>
        </w:rPr>
        <w:t>Neuraxpharm Pharmaceuticals, S.L.</w:t>
      </w:r>
    </w:p>
    <w:p w14:paraId="49F9FFFD" w14:textId="77777777" w:rsidR="00991826" w:rsidRPr="002F0A70" w:rsidRDefault="00611C1B" w:rsidP="00991826">
      <w:pPr>
        <w:tabs>
          <w:tab w:val="clear" w:pos="567"/>
        </w:tabs>
        <w:autoSpaceDE w:val="0"/>
        <w:autoSpaceDN w:val="0"/>
        <w:adjustRightInd w:val="0"/>
        <w:spacing w:line="240" w:lineRule="auto"/>
        <w:ind w:left="142"/>
        <w:rPr>
          <w:rFonts w:eastAsia="Calibri"/>
          <w:color w:val="000000"/>
          <w:szCs w:val="22"/>
        </w:rPr>
      </w:pPr>
      <w:r w:rsidRPr="002F0A70">
        <w:rPr>
          <w:color w:val="000000"/>
          <w:szCs w:val="22"/>
        </w:rPr>
        <w:t>Avda. Barcelona 69</w:t>
      </w:r>
    </w:p>
    <w:p w14:paraId="49F9FFFE" w14:textId="77777777" w:rsidR="00991826" w:rsidRPr="002F0A70" w:rsidRDefault="00611C1B" w:rsidP="00991826">
      <w:pPr>
        <w:tabs>
          <w:tab w:val="clear" w:pos="567"/>
        </w:tabs>
        <w:autoSpaceDE w:val="0"/>
        <w:autoSpaceDN w:val="0"/>
        <w:adjustRightInd w:val="0"/>
        <w:spacing w:line="240" w:lineRule="auto"/>
        <w:ind w:left="142"/>
        <w:rPr>
          <w:rFonts w:eastAsia="Calibri"/>
          <w:color w:val="000000"/>
          <w:szCs w:val="22"/>
        </w:rPr>
      </w:pPr>
      <w:r w:rsidRPr="002F0A70">
        <w:rPr>
          <w:color w:val="000000"/>
          <w:szCs w:val="22"/>
        </w:rPr>
        <w:t>08970 Sant Joan Despí - Barcelona</w:t>
      </w:r>
    </w:p>
    <w:p w14:paraId="49F9FFFF" w14:textId="77777777" w:rsidR="00991826" w:rsidRPr="002F0A70" w:rsidRDefault="00611C1B" w:rsidP="00991826">
      <w:pPr>
        <w:tabs>
          <w:tab w:val="clear" w:pos="567"/>
        </w:tabs>
        <w:autoSpaceDE w:val="0"/>
        <w:autoSpaceDN w:val="0"/>
        <w:adjustRightInd w:val="0"/>
        <w:spacing w:line="240" w:lineRule="auto"/>
        <w:ind w:left="142"/>
        <w:rPr>
          <w:rFonts w:eastAsia="Calibri"/>
          <w:color w:val="000000"/>
          <w:szCs w:val="22"/>
        </w:rPr>
      </w:pPr>
      <w:r w:rsidRPr="002F0A70">
        <w:rPr>
          <w:color w:val="000000"/>
          <w:szCs w:val="22"/>
        </w:rPr>
        <w:t>Španielsko</w:t>
      </w:r>
    </w:p>
    <w:p w14:paraId="49FA0000" w14:textId="069F84EC" w:rsidR="00991826" w:rsidRPr="002F0A70" w:rsidRDefault="00611C1B" w:rsidP="00991826">
      <w:pPr>
        <w:tabs>
          <w:tab w:val="clear" w:pos="567"/>
        </w:tabs>
        <w:autoSpaceDE w:val="0"/>
        <w:autoSpaceDN w:val="0"/>
        <w:adjustRightInd w:val="0"/>
        <w:spacing w:line="240" w:lineRule="auto"/>
        <w:ind w:left="142"/>
        <w:rPr>
          <w:rFonts w:eastAsia="Calibri"/>
          <w:color w:val="000000"/>
          <w:szCs w:val="22"/>
        </w:rPr>
      </w:pPr>
      <w:r w:rsidRPr="002F0A70">
        <w:rPr>
          <w:color w:val="000000"/>
          <w:szCs w:val="22"/>
        </w:rPr>
        <w:t>Tel</w:t>
      </w:r>
      <w:r w:rsidR="009C3F51">
        <w:rPr>
          <w:color w:val="000000"/>
          <w:szCs w:val="22"/>
        </w:rPr>
        <w:t>.</w:t>
      </w:r>
      <w:r w:rsidRPr="002F0A70">
        <w:rPr>
          <w:color w:val="000000"/>
          <w:szCs w:val="22"/>
        </w:rPr>
        <w:t>:+34 93 475 96 00</w:t>
      </w:r>
    </w:p>
    <w:p w14:paraId="49FA0001" w14:textId="77777777" w:rsidR="00991826" w:rsidRPr="002F0A70" w:rsidRDefault="00611C1B" w:rsidP="00991826">
      <w:pPr>
        <w:widowControl w:val="0"/>
        <w:tabs>
          <w:tab w:val="clear" w:pos="567"/>
        </w:tabs>
        <w:autoSpaceDE w:val="0"/>
        <w:autoSpaceDN w:val="0"/>
        <w:spacing w:line="240" w:lineRule="auto"/>
        <w:ind w:left="142" w:right="5496" w:hanging="1"/>
        <w:rPr>
          <w:szCs w:val="22"/>
        </w:rPr>
      </w:pPr>
      <w:r w:rsidRPr="002F0A70">
        <w:rPr>
          <w:color w:val="000000"/>
          <w:szCs w:val="22"/>
        </w:rPr>
        <w:t xml:space="preserve">E-mail: </w:t>
      </w:r>
      <w:r w:rsidRPr="002F0A70">
        <w:rPr>
          <w:color w:val="0000FF"/>
          <w:szCs w:val="22"/>
        </w:rPr>
        <w:t>medinfo@neuraxpharm.com</w:t>
      </w:r>
    </w:p>
    <w:bookmarkEnd w:id="43"/>
    <w:p w14:paraId="49FA0002" w14:textId="77777777" w:rsidR="00991826" w:rsidRPr="002F0A70" w:rsidRDefault="00991826" w:rsidP="00991826">
      <w:pPr>
        <w:widowControl w:val="0"/>
        <w:tabs>
          <w:tab w:val="clear" w:pos="567"/>
        </w:tabs>
        <w:autoSpaceDE w:val="0"/>
        <w:autoSpaceDN w:val="0"/>
        <w:spacing w:line="240" w:lineRule="auto"/>
        <w:ind w:left="118"/>
        <w:outlineLvl w:val="0"/>
        <w:rPr>
          <w:b/>
          <w:bCs/>
          <w:szCs w:val="22"/>
        </w:rPr>
      </w:pPr>
    </w:p>
    <w:p w14:paraId="49FA0003" w14:textId="77777777" w:rsidR="00991826" w:rsidRPr="002F0A70" w:rsidRDefault="00611C1B" w:rsidP="00991826">
      <w:pPr>
        <w:widowControl w:val="0"/>
        <w:tabs>
          <w:tab w:val="clear" w:pos="567"/>
        </w:tabs>
        <w:autoSpaceDE w:val="0"/>
        <w:autoSpaceDN w:val="0"/>
        <w:spacing w:line="240" w:lineRule="auto"/>
        <w:ind w:left="118"/>
        <w:outlineLvl w:val="0"/>
        <w:rPr>
          <w:b/>
          <w:bCs/>
          <w:szCs w:val="22"/>
        </w:rPr>
      </w:pPr>
      <w:r w:rsidRPr="002F0A70">
        <w:rPr>
          <w:b/>
          <w:szCs w:val="22"/>
        </w:rPr>
        <w:t>Výrobca</w:t>
      </w:r>
    </w:p>
    <w:p w14:paraId="49FA0004" w14:textId="77777777" w:rsidR="00991826" w:rsidRPr="002F0A70" w:rsidRDefault="00991826" w:rsidP="00991826">
      <w:pPr>
        <w:widowControl w:val="0"/>
        <w:tabs>
          <w:tab w:val="clear" w:pos="567"/>
        </w:tabs>
        <w:autoSpaceDE w:val="0"/>
        <w:autoSpaceDN w:val="0"/>
        <w:spacing w:before="1" w:line="240" w:lineRule="auto"/>
        <w:rPr>
          <w:b/>
          <w:szCs w:val="22"/>
        </w:rPr>
      </w:pPr>
    </w:p>
    <w:p w14:paraId="2D2B796F" w14:textId="77777777" w:rsidR="00FF56BA" w:rsidRPr="00FF56BA" w:rsidRDefault="00FF56BA" w:rsidP="00FF56BA">
      <w:pPr>
        <w:spacing w:line="240" w:lineRule="auto"/>
        <w:ind w:right="567" w:firstLine="142"/>
        <w:rPr>
          <w:ins w:id="44" w:author="Autor"/>
          <w:szCs w:val="22"/>
        </w:rPr>
      </w:pPr>
      <w:ins w:id="45" w:author="Autor">
        <w:r w:rsidRPr="00FF56BA">
          <w:rPr>
            <w:szCs w:val="22"/>
          </w:rPr>
          <w:t>Pharmadox Healthcare Ltd</w:t>
        </w:r>
      </w:ins>
    </w:p>
    <w:p w14:paraId="77DE5716" w14:textId="77777777" w:rsidR="00FF56BA" w:rsidRPr="00FF56BA" w:rsidRDefault="00FF56BA" w:rsidP="00FF56BA">
      <w:pPr>
        <w:spacing w:line="240" w:lineRule="auto"/>
        <w:ind w:right="567" w:firstLine="142"/>
        <w:rPr>
          <w:ins w:id="46" w:author="Autor"/>
          <w:szCs w:val="22"/>
        </w:rPr>
      </w:pPr>
      <w:ins w:id="47" w:author="Autor">
        <w:r w:rsidRPr="00FF56BA">
          <w:rPr>
            <w:szCs w:val="22"/>
          </w:rPr>
          <w:t>KW20A Kordin Industrial Park</w:t>
        </w:r>
      </w:ins>
    </w:p>
    <w:p w14:paraId="3AE42FE5" w14:textId="77777777" w:rsidR="00367813" w:rsidRDefault="00FF56BA" w:rsidP="00FF56BA">
      <w:pPr>
        <w:spacing w:line="240" w:lineRule="auto"/>
        <w:ind w:right="567" w:firstLine="142"/>
        <w:rPr>
          <w:ins w:id="48" w:author="Autor"/>
          <w:szCs w:val="22"/>
        </w:rPr>
      </w:pPr>
      <w:ins w:id="49" w:author="Autor">
        <w:r w:rsidRPr="00FF56BA">
          <w:rPr>
            <w:szCs w:val="22"/>
          </w:rPr>
          <w:t>Paola PLA 3000</w:t>
        </w:r>
      </w:ins>
    </w:p>
    <w:p w14:paraId="7E6A2C05" w14:textId="6056FEC5" w:rsidR="00367813" w:rsidRDefault="00FF56BA" w:rsidP="00FF56BA">
      <w:pPr>
        <w:spacing w:line="240" w:lineRule="auto"/>
        <w:ind w:right="567" w:firstLine="142"/>
        <w:rPr>
          <w:ins w:id="50" w:author="Autor"/>
          <w:szCs w:val="22"/>
        </w:rPr>
      </w:pPr>
      <w:ins w:id="51" w:author="Autor">
        <w:r w:rsidRPr="00FF56BA">
          <w:rPr>
            <w:szCs w:val="22"/>
          </w:rPr>
          <w:t>Malta</w:t>
        </w:r>
      </w:ins>
    </w:p>
    <w:p w14:paraId="7213CB11" w14:textId="77777777" w:rsidR="00367813" w:rsidRDefault="00367813" w:rsidP="00FF56BA">
      <w:pPr>
        <w:spacing w:line="240" w:lineRule="auto"/>
        <w:ind w:right="567" w:firstLine="142"/>
        <w:rPr>
          <w:ins w:id="52" w:author="Autor"/>
          <w:szCs w:val="22"/>
        </w:rPr>
      </w:pPr>
    </w:p>
    <w:p w14:paraId="0B66FA75" w14:textId="3B09627B" w:rsidR="00334580" w:rsidRPr="004B471E" w:rsidRDefault="00611C1B" w:rsidP="00FF56BA">
      <w:pPr>
        <w:spacing w:line="240" w:lineRule="auto"/>
        <w:ind w:right="567" w:firstLine="142"/>
        <w:rPr>
          <w:iCs/>
          <w:szCs w:val="22"/>
          <w:highlight w:val="lightGray"/>
          <w:rPrChange w:id="53" w:author="Autor">
            <w:rPr>
              <w:iCs/>
              <w:szCs w:val="22"/>
            </w:rPr>
          </w:rPrChange>
        </w:rPr>
      </w:pPr>
      <w:r w:rsidRPr="004B471E">
        <w:rPr>
          <w:szCs w:val="22"/>
          <w:highlight w:val="lightGray"/>
          <w:rPrChange w:id="54" w:author="Autor">
            <w:rPr>
              <w:szCs w:val="22"/>
            </w:rPr>
          </w:rPrChange>
        </w:rPr>
        <w:t>Delorbis Pharmaceuticals LTD</w:t>
      </w:r>
    </w:p>
    <w:p w14:paraId="08A32091" w14:textId="30161BA3" w:rsidR="00334580" w:rsidRPr="004B471E" w:rsidRDefault="00611C1B" w:rsidP="00334580">
      <w:pPr>
        <w:tabs>
          <w:tab w:val="left" w:pos="0"/>
        </w:tabs>
        <w:spacing w:line="240" w:lineRule="auto"/>
        <w:ind w:right="567" w:firstLine="142"/>
        <w:rPr>
          <w:iCs/>
          <w:szCs w:val="22"/>
          <w:highlight w:val="lightGray"/>
          <w:rPrChange w:id="55" w:author="Autor">
            <w:rPr>
              <w:iCs/>
              <w:szCs w:val="22"/>
            </w:rPr>
          </w:rPrChange>
        </w:rPr>
      </w:pPr>
      <w:r w:rsidRPr="004B471E">
        <w:rPr>
          <w:szCs w:val="22"/>
          <w:highlight w:val="lightGray"/>
          <w:rPrChange w:id="56" w:author="Autor">
            <w:rPr>
              <w:szCs w:val="22"/>
            </w:rPr>
          </w:rPrChange>
        </w:rPr>
        <w:t>17 Athinon street, Ergates Industrial Area</w:t>
      </w:r>
    </w:p>
    <w:p w14:paraId="752507C8" w14:textId="36A1FD73" w:rsidR="00334580" w:rsidRPr="004B471E" w:rsidRDefault="00611C1B" w:rsidP="00334580">
      <w:pPr>
        <w:tabs>
          <w:tab w:val="left" w:pos="0"/>
        </w:tabs>
        <w:spacing w:line="240" w:lineRule="auto"/>
        <w:ind w:right="567" w:firstLine="142"/>
        <w:rPr>
          <w:iCs/>
          <w:szCs w:val="22"/>
          <w:highlight w:val="lightGray"/>
          <w:rPrChange w:id="57" w:author="Autor">
            <w:rPr>
              <w:iCs/>
              <w:szCs w:val="22"/>
            </w:rPr>
          </w:rPrChange>
        </w:rPr>
      </w:pPr>
      <w:r w:rsidRPr="004B471E">
        <w:rPr>
          <w:szCs w:val="22"/>
          <w:highlight w:val="lightGray"/>
          <w:rPrChange w:id="58" w:author="Autor">
            <w:rPr>
              <w:szCs w:val="22"/>
            </w:rPr>
          </w:rPrChange>
        </w:rPr>
        <w:t>2643 Ergates Lefkosia</w:t>
      </w:r>
    </w:p>
    <w:p w14:paraId="28A86AD6" w14:textId="7F85055B" w:rsidR="00334580" w:rsidRPr="002F0A70" w:rsidRDefault="00611C1B">
      <w:pPr>
        <w:tabs>
          <w:tab w:val="left" w:pos="0"/>
        </w:tabs>
        <w:spacing w:line="240" w:lineRule="auto"/>
        <w:ind w:right="567" w:firstLine="142"/>
        <w:rPr>
          <w:iCs/>
          <w:szCs w:val="22"/>
        </w:rPr>
      </w:pPr>
      <w:r w:rsidRPr="004B471E">
        <w:rPr>
          <w:szCs w:val="22"/>
          <w:highlight w:val="lightGray"/>
          <w:rPrChange w:id="59" w:author="Autor">
            <w:rPr>
              <w:szCs w:val="22"/>
            </w:rPr>
          </w:rPrChange>
        </w:rPr>
        <w:t>Cyprus</w:t>
      </w:r>
    </w:p>
    <w:p w14:paraId="5D035AC6" w14:textId="77777777" w:rsidR="000E239B" w:rsidRPr="002F0A70" w:rsidRDefault="000E239B" w:rsidP="00344E1F">
      <w:pPr>
        <w:tabs>
          <w:tab w:val="left" w:pos="0"/>
        </w:tabs>
        <w:spacing w:line="240" w:lineRule="auto"/>
        <w:ind w:right="567"/>
        <w:rPr>
          <w:iCs/>
          <w:szCs w:val="22"/>
        </w:rPr>
      </w:pPr>
    </w:p>
    <w:p w14:paraId="66C32888" w14:textId="141F4EE9" w:rsidR="00334580" w:rsidRPr="002F0A70" w:rsidRDefault="00334580" w:rsidP="00991826">
      <w:pPr>
        <w:widowControl w:val="0"/>
        <w:tabs>
          <w:tab w:val="clear" w:pos="567"/>
        </w:tabs>
        <w:autoSpaceDE w:val="0"/>
        <w:autoSpaceDN w:val="0"/>
        <w:spacing w:before="1" w:line="240" w:lineRule="auto"/>
        <w:rPr>
          <w:b/>
          <w:szCs w:val="22"/>
        </w:rPr>
      </w:pPr>
    </w:p>
    <w:p w14:paraId="49FA0005" w14:textId="77777777" w:rsidR="00991826" w:rsidRPr="00691DCC"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691DCC">
        <w:rPr>
          <w:color w:val="000000"/>
          <w:szCs w:val="22"/>
          <w:highlight w:val="lightGray"/>
        </w:rPr>
        <w:t>Neuraxpharm Pharmaceuticals, S.L.</w:t>
      </w:r>
    </w:p>
    <w:p w14:paraId="49FA0006" w14:textId="77777777" w:rsidR="00991826" w:rsidRPr="00691DCC"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691DCC">
        <w:rPr>
          <w:color w:val="000000"/>
          <w:szCs w:val="22"/>
          <w:highlight w:val="lightGray"/>
        </w:rPr>
        <w:t>Avda. Barcelona 69</w:t>
      </w:r>
    </w:p>
    <w:p w14:paraId="49FA0007" w14:textId="77777777" w:rsidR="00991826" w:rsidRPr="00691DCC"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691DCC">
        <w:rPr>
          <w:color w:val="000000"/>
          <w:szCs w:val="22"/>
          <w:highlight w:val="lightGray"/>
        </w:rPr>
        <w:t>08970 Sant Joan Despí - Barcelona</w:t>
      </w:r>
    </w:p>
    <w:p w14:paraId="49FA0008" w14:textId="77777777" w:rsidR="00991826" w:rsidRPr="00691DCC"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691DCC">
        <w:rPr>
          <w:color w:val="000000"/>
          <w:szCs w:val="22"/>
          <w:highlight w:val="lightGray"/>
        </w:rPr>
        <w:t>Španielsko</w:t>
      </w:r>
    </w:p>
    <w:p w14:paraId="49FA0009" w14:textId="2230B156" w:rsidR="00991826" w:rsidRPr="00691DCC" w:rsidRDefault="00611C1B" w:rsidP="00991826">
      <w:pPr>
        <w:tabs>
          <w:tab w:val="clear" w:pos="567"/>
        </w:tabs>
        <w:autoSpaceDE w:val="0"/>
        <w:autoSpaceDN w:val="0"/>
        <w:adjustRightInd w:val="0"/>
        <w:spacing w:line="240" w:lineRule="auto"/>
        <w:ind w:left="142"/>
        <w:rPr>
          <w:rFonts w:eastAsia="Calibri"/>
          <w:color w:val="000000"/>
          <w:szCs w:val="22"/>
          <w:highlight w:val="lightGray"/>
        </w:rPr>
      </w:pPr>
      <w:r w:rsidRPr="00691DCC">
        <w:rPr>
          <w:color w:val="000000"/>
          <w:szCs w:val="22"/>
          <w:highlight w:val="lightGray"/>
        </w:rPr>
        <w:t>Tel</w:t>
      </w:r>
      <w:r w:rsidR="009C3F51">
        <w:rPr>
          <w:color w:val="000000"/>
          <w:szCs w:val="22"/>
          <w:highlight w:val="lightGray"/>
        </w:rPr>
        <w:t>.</w:t>
      </w:r>
      <w:r w:rsidRPr="00691DCC">
        <w:rPr>
          <w:color w:val="000000"/>
          <w:szCs w:val="22"/>
          <w:highlight w:val="lightGray"/>
        </w:rPr>
        <w:t>:+34 93 475 96 00</w:t>
      </w:r>
    </w:p>
    <w:p w14:paraId="49FA000A" w14:textId="77777777" w:rsidR="00991826" w:rsidRPr="002F0A70" w:rsidRDefault="00611C1B" w:rsidP="00991826">
      <w:pPr>
        <w:widowControl w:val="0"/>
        <w:tabs>
          <w:tab w:val="clear" w:pos="567"/>
        </w:tabs>
        <w:autoSpaceDE w:val="0"/>
        <w:autoSpaceDN w:val="0"/>
        <w:spacing w:line="240" w:lineRule="auto"/>
        <w:ind w:left="142" w:right="5496" w:hanging="1"/>
        <w:rPr>
          <w:szCs w:val="22"/>
        </w:rPr>
      </w:pPr>
      <w:r w:rsidRPr="00691DCC">
        <w:rPr>
          <w:color w:val="000000"/>
          <w:szCs w:val="22"/>
          <w:highlight w:val="lightGray"/>
        </w:rPr>
        <w:t xml:space="preserve">E-mail: </w:t>
      </w:r>
      <w:r w:rsidRPr="00691DCC">
        <w:rPr>
          <w:color w:val="0000FF"/>
          <w:szCs w:val="22"/>
          <w:highlight w:val="lightGray"/>
        </w:rPr>
        <w:t>medinfo@neuraxpharm.com</w:t>
      </w:r>
    </w:p>
    <w:p w14:paraId="49FA000B" w14:textId="77777777" w:rsidR="00991826" w:rsidRPr="002F0A70" w:rsidRDefault="00991826" w:rsidP="00991826">
      <w:pPr>
        <w:widowControl w:val="0"/>
        <w:tabs>
          <w:tab w:val="clear" w:pos="567"/>
        </w:tabs>
        <w:autoSpaceDE w:val="0"/>
        <w:autoSpaceDN w:val="0"/>
        <w:spacing w:before="11" w:line="240" w:lineRule="auto"/>
        <w:rPr>
          <w:szCs w:val="22"/>
        </w:rPr>
      </w:pPr>
    </w:p>
    <w:p w14:paraId="49FA000C" w14:textId="77777777" w:rsidR="00991826" w:rsidRPr="002F0A70" w:rsidRDefault="00611C1B" w:rsidP="00991826">
      <w:pPr>
        <w:widowControl w:val="0"/>
        <w:tabs>
          <w:tab w:val="clear" w:pos="567"/>
        </w:tabs>
        <w:autoSpaceDE w:val="0"/>
        <w:autoSpaceDN w:val="0"/>
        <w:spacing w:line="240" w:lineRule="auto"/>
        <w:ind w:left="118"/>
        <w:rPr>
          <w:szCs w:val="22"/>
        </w:rPr>
      </w:pPr>
      <w:r w:rsidRPr="002F0A70">
        <w:rPr>
          <w:szCs w:val="22"/>
        </w:rPr>
        <w:t>Ak potrebujete akúkoľvek informáciu o tomto lieku, kontaktujte miestneho zástupcu držiteľa rozhodnutia o registrácii:</w:t>
      </w:r>
    </w:p>
    <w:p w14:paraId="49FA000D" w14:textId="77777777" w:rsidR="00991826" w:rsidRPr="002F0A70"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B80560" w:rsidRPr="002F0A70" w14:paraId="5D7897CB" w14:textId="77777777" w:rsidTr="00493292">
        <w:tc>
          <w:tcPr>
            <w:tcW w:w="4678" w:type="dxa"/>
          </w:tcPr>
          <w:p w14:paraId="14321F9D" w14:textId="77777777" w:rsidR="00B80560" w:rsidRPr="002F0A70" w:rsidRDefault="00B80560" w:rsidP="00493292">
            <w:pPr>
              <w:widowControl w:val="0"/>
              <w:tabs>
                <w:tab w:val="clear" w:pos="567"/>
              </w:tabs>
              <w:autoSpaceDE w:val="0"/>
              <w:autoSpaceDN w:val="0"/>
              <w:spacing w:line="240" w:lineRule="auto"/>
              <w:ind w:left="67"/>
              <w:rPr>
                <w:bCs/>
                <w:szCs w:val="22"/>
                <w:lang w:val="de-AT"/>
              </w:rPr>
            </w:pPr>
            <w:r w:rsidRPr="002F0A70">
              <w:rPr>
                <w:b/>
                <w:szCs w:val="22"/>
                <w:lang w:val="de-AT"/>
              </w:rPr>
              <w:t>België/</w:t>
            </w:r>
            <w:proofErr w:type="spellStart"/>
            <w:r w:rsidRPr="002F0A70">
              <w:rPr>
                <w:b/>
                <w:szCs w:val="22"/>
                <w:lang w:val="de-AT"/>
              </w:rPr>
              <w:t>Belgique</w:t>
            </w:r>
            <w:proofErr w:type="spellEnd"/>
            <w:r w:rsidRPr="002F0A70">
              <w:rPr>
                <w:b/>
                <w:szCs w:val="22"/>
                <w:lang w:val="de-AT"/>
              </w:rPr>
              <w:t xml:space="preserve">/Belgien Neuraxpharm </w:t>
            </w:r>
            <w:proofErr w:type="spellStart"/>
            <w:r w:rsidRPr="002F0A70">
              <w:rPr>
                <w:bCs/>
                <w:szCs w:val="22"/>
                <w:lang w:val="de-AT"/>
              </w:rPr>
              <w:t>Belgium</w:t>
            </w:r>
            <w:proofErr w:type="spellEnd"/>
          </w:p>
          <w:p w14:paraId="61F38DEB" w14:textId="77777777" w:rsidR="00B80560" w:rsidRPr="002F0A70" w:rsidRDefault="00B80560" w:rsidP="00493292">
            <w:pPr>
              <w:widowControl w:val="0"/>
              <w:tabs>
                <w:tab w:val="clear" w:pos="567"/>
              </w:tabs>
              <w:autoSpaceDE w:val="0"/>
              <w:autoSpaceDN w:val="0"/>
              <w:spacing w:line="240" w:lineRule="auto"/>
              <w:ind w:left="67"/>
              <w:rPr>
                <w:bCs/>
                <w:szCs w:val="22"/>
                <w:lang w:val="de-AT"/>
              </w:rPr>
            </w:pPr>
            <w:proofErr w:type="spellStart"/>
            <w:r w:rsidRPr="002F0A70">
              <w:rPr>
                <w:bCs/>
                <w:szCs w:val="22"/>
                <w:lang w:val="de-AT"/>
              </w:rPr>
              <w:t>Tél</w:t>
            </w:r>
            <w:proofErr w:type="spellEnd"/>
            <w:r w:rsidRPr="002F0A70">
              <w:rPr>
                <w:bCs/>
                <w:szCs w:val="22"/>
                <w:lang w:val="de-AT"/>
              </w:rPr>
              <w:t>/Tel: +32 (0)2 732 56 95</w:t>
            </w:r>
          </w:p>
          <w:p w14:paraId="57985FF0" w14:textId="77777777" w:rsidR="00B80560" w:rsidRPr="002F0A70" w:rsidRDefault="00B80560" w:rsidP="00493292">
            <w:pPr>
              <w:widowControl w:val="0"/>
              <w:tabs>
                <w:tab w:val="clear" w:pos="567"/>
              </w:tabs>
              <w:autoSpaceDE w:val="0"/>
              <w:autoSpaceDN w:val="0"/>
              <w:spacing w:line="240" w:lineRule="auto"/>
              <w:ind w:left="67"/>
              <w:rPr>
                <w:b/>
                <w:szCs w:val="22"/>
                <w:lang w:val="de-AT"/>
              </w:rPr>
            </w:pPr>
          </w:p>
        </w:tc>
        <w:tc>
          <w:tcPr>
            <w:tcW w:w="4428" w:type="dxa"/>
          </w:tcPr>
          <w:p w14:paraId="0BA565CA"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en-US"/>
              </w:rPr>
            </w:pPr>
            <w:r w:rsidRPr="002F0A70">
              <w:rPr>
                <w:b/>
                <w:szCs w:val="22"/>
                <w:lang w:val="en-US"/>
              </w:rPr>
              <w:t>Lietuva</w:t>
            </w:r>
          </w:p>
          <w:p w14:paraId="633EA390" w14:textId="77777777" w:rsidR="00B80560" w:rsidRPr="002F0A70" w:rsidRDefault="00B80560" w:rsidP="00493292">
            <w:pPr>
              <w:widowControl w:val="0"/>
              <w:tabs>
                <w:tab w:val="clear" w:pos="567"/>
                <w:tab w:val="left" w:pos="-720"/>
              </w:tabs>
              <w:suppressAutoHyphens/>
              <w:autoSpaceDE w:val="0"/>
              <w:autoSpaceDN w:val="0"/>
              <w:spacing w:line="240" w:lineRule="auto"/>
              <w:rPr>
                <w:bCs/>
                <w:szCs w:val="22"/>
                <w:lang w:val="en-US"/>
              </w:rPr>
            </w:pPr>
            <w:r w:rsidRPr="002F0A70">
              <w:rPr>
                <w:bCs/>
                <w:szCs w:val="22"/>
                <w:lang w:val="en-US"/>
              </w:rPr>
              <w:t>Neuraxpharm Pharmaceuticals, S.L.</w:t>
            </w:r>
          </w:p>
          <w:p w14:paraId="7515B974"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en-US"/>
              </w:rPr>
            </w:pPr>
            <w:proofErr w:type="gramStart"/>
            <w:r w:rsidRPr="002F0A70">
              <w:rPr>
                <w:bCs/>
                <w:szCs w:val="22"/>
                <w:lang w:val="en-US"/>
              </w:rPr>
              <w:t>Tel:+</w:t>
            </w:r>
            <w:proofErr w:type="gramEnd"/>
            <w:r w:rsidRPr="002F0A70">
              <w:rPr>
                <w:bCs/>
                <w:szCs w:val="22"/>
                <w:lang w:val="en-US"/>
              </w:rPr>
              <w:t>34 93 475 96 00</w:t>
            </w:r>
          </w:p>
        </w:tc>
      </w:tr>
      <w:tr w:rsidR="00B80560" w:rsidRPr="002F0A70" w14:paraId="7C96EDA0" w14:textId="77777777" w:rsidTr="00493292">
        <w:tc>
          <w:tcPr>
            <w:tcW w:w="4678" w:type="dxa"/>
          </w:tcPr>
          <w:p w14:paraId="76641BF0" w14:textId="77777777" w:rsidR="00B80560" w:rsidRPr="002F0A70" w:rsidRDefault="00B80560" w:rsidP="00493292">
            <w:pPr>
              <w:widowControl w:val="0"/>
              <w:tabs>
                <w:tab w:val="clear" w:pos="567"/>
              </w:tabs>
              <w:autoSpaceDE w:val="0"/>
              <w:autoSpaceDN w:val="0"/>
              <w:spacing w:line="240" w:lineRule="auto"/>
              <w:ind w:left="67"/>
              <w:rPr>
                <w:b/>
                <w:szCs w:val="22"/>
              </w:rPr>
            </w:pPr>
            <w:r w:rsidRPr="007F7718">
              <w:rPr>
                <w:b/>
                <w:szCs w:val="22"/>
              </w:rPr>
              <w:t>България</w:t>
            </w:r>
          </w:p>
          <w:p w14:paraId="7990B42E" w14:textId="77777777" w:rsidR="00B80560" w:rsidRPr="002F0A70" w:rsidRDefault="00B80560" w:rsidP="00493292">
            <w:pPr>
              <w:widowControl w:val="0"/>
              <w:tabs>
                <w:tab w:val="clear" w:pos="567"/>
              </w:tabs>
              <w:autoSpaceDE w:val="0"/>
              <w:autoSpaceDN w:val="0"/>
              <w:spacing w:line="240" w:lineRule="auto"/>
              <w:ind w:left="67"/>
              <w:rPr>
                <w:bCs/>
                <w:szCs w:val="22"/>
              </w:rPr>
            </w:pPr>
            <w:r w:rsidRPr="002F0A70">
              <w:rPr>
                <w:bCs/>
                <w:szCs w:val="22"/>
              </w:rPr>
              <w:t>Neuraxpharm Pharmaceuticals, S.L.</w:t>
            </w:r>
          </w:p>
          <w:p w14:paraId="3F5D3B6D" w14:textId="77777777" w:rsidR="00B80560" w:rsidRPr="002F0A70" w:rsidRDefault="00B80560" w:rsidP="00493292">
            <w:pPr>
              <w:widowControl w:val="0"/>
              <w:tabs>
                <w:tab w:val="clear" w:pos="567"/>
              </w:tabs>
              <w:autoSpaceDE w:val="0"/>
              <w:autoSpaceDN w:val="0"/>
              <w:spacing w:line="240" w:lineRule="auto"/>
              <w:ind w:left="67"/>
              <w:rPr>
                <w:bCs/>
                <w:szCs w:val="22"/>
                <w:lang w:val="es-ES"/>
              </w:rPr>
            </w:pPr>
            <w:r w:rsidRPr="002F0A70">
              <w:rPr>
                <w:bCs/>
                <w:szCs w:val="22"/>
                <w:lang w:val="es-ES"/>
              </w:rPr>
              <w:t>Teл.: +34 93 475 96 00</w:t>
            </w:r>
          </w:p>
          <w:p w14:paraId="76BDA208" w14:textId="77777777" w:rsidR="00B80560" w:rsidRPr="002F0A70" w:rsidRDefault="00B80560" w:rsidP="00493292">
            <w:pPr>
              <w:widowControl w:val="0"/>
              <w:tabs>
                <w:tab w:val="clear" w:pos="567"/>
              </w:tabs>
              <w:autoSpaceDE w:val="0"/>
              <w:autoSpaceDN w:val="0"/>
              <w:spacing w:line="240" w:lineRule="auto"/>
              <w:ind w:left="67"/>
              <w:rPr>
                <w:b/>
                <w:szCs w:val="22"/>
                <w:lang w:val="es-ES"/>
              </w:rPr>
            </w:pPr>
          </w:p>
        </w:tc>
        <w:tc>
          <w:tcPr>
            <w:tcW w:w="4428" w:type="dxa"/>
          </w:tcPr>
          <w:p w14:paraId="63FDFA26"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de-DE"/>
              </w:rPr>
            </w:pPr>
            <w:r w:rsidRPr="002F0A70">
              <w:rPr>
                <w:b/>
                <w:szCs w:val="22"/>
                <w:lang w:val="de-DE"/>
              </w:rPr>
              <w:t>Luxembourg/Luxemburg</w:t>
            </w:r>
          </w:p>
          <w:p w14:paraId="21727DB7" w14:textId="77777777" w:rsidR="00B80560" w:rsidRPr="002F0A70" w:rsidRDefault="00B80560" w:rsidP="00493292">
            <w:pPr>
              <w:widowControl w:val="0"/>
              <w:tabs>
                <w:tab w:val="clear" w:pos="567"/>
                <w:tab w:val="left" w:pos="-720"/>
              </w:tabs>
              <w:suppressAutoHyphens/>
              <w:autoSpaceDE w:val="0"/>
              <w:autoSpaceDN w:val="0"/>
              <w:spacing w:line="240" w:lineRule="auto"/>
              <w:rPr>
                <w:bCs/>
                <w:szCs w:val="22"/>
                <w:lang w:val="de-DE"/>
              </w:rPr>
            </w:pPr>
            <w:r w:rsidRPr="002F0A70">
              <w:rPr>
                <w:bCs/>
                <w:szCs w:val="22"/>
                <w:lang w:val="de-DE"/>
              </w:rPr>
              <w:t>Neuraxpharm France</w:t>
            </w:r>
          </w:p>
          <w:p w14:paraId="404D9D43"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de-DE"/>
              </w:rPr>
            </w:pPr>
            <w:proofErr w:type="spellStart"/>
            <w:r w:rsidRPr="002F0A70">
              <w:rPr>
                <w:bCs/>
                <w:szCs w:val="22"/>
                <w:lang w:val="de-DE"/>
              </w:rPr>
              <w:t>Tél</w:t>
            </w:r>
            <w:proofErr w:type="spellEnd"/>
            <w:r w:rsidRPr="002F0A70">
              <w:rPr>
                <w:bCs/>
                <w:szCs w:val="22"/>
                <w:lang w:val="de-DE"/>
              </w:rPr>
              <w:t>/Tel: +32 474 62 24 24</w:t>
            </w:r>
          </w:p>
        </w:tc>
      </w:tr>
      <w:tr w:rsidR="00B80560" w:rsidRPr="002F0A70" w14:paraId="3A402124" w14:textId="77777777" w:rsidTr="00493292">
        <w:tc>
          <w:tcPr>
            <w:tcW w:w="4678" w:type="dxa"/>
          </w:tcPr>
          <w:p w14:paraId="45270E9B" w14:textId="77777777" w:rsidR="00B80560" w:rsidRPr="007F7718" w:rsidRDefault="00B80560" w:rsidP="00493292">
            <w:pPr>
              <w:widowControl w:val="0"/>
              <w:tabs>
                <w:tab w:val="clear" w:pos="567"/>
              </w:tabs>
              <w:autoSpaceDE w:val="0"/>
              <w:autoSpaceDN w:val="0"/>
              <w:spacing w:line="240" w:lineRule="auto"/>
              <w:ind w:left="67"/>
              <w:rPr>
                <w:b/>
                <w:szCs w:val="22"/>
              </w:rPr>
            </w:pPr>
            <w:r w:rsidRPr="007F7718">
              <w:rPr>
                <w:b/>
                <w:szCs w:val="22"/>
              </w:rPr>
              <w:t xml:space="preserve">Česká republika </w:t>
            </w:r>
          </w:p>
          <w:p w14:paraId="06683757" w14:textId="77777777" w:rsidR="00B80560" w:rsidRPr="007F7718" w:rsidRDefault="00B80560" w:rsidP="00493292">
            <w:pPr>
              <w:widowControl w:val="0"/>
              <w:tabs>
                <w:tab w:val="clear" w:pos="567"/>
              </w:tabs>
              <w:autoSpaceDE w:val="0"/>
              <w:autoSpaceDN w:val="0"/>
              <w:spacing w:line="240" w:lineRule="auto"/>
              <w:ind w:left="67"/>
              <w:rPr>
                <w:bCs/>
                <w:szCs w:val="22"/>
              </w:rPr>
            </w:pPr>
            <w:r w:rsidRPr="007F7718">
              <w:rPr>
                <w:bCs/>
                <w:szCs w:val="22"/>
              </w:rPr>
              <w:t>Neuraxpharm Bohemia s.r.o.</w:t>
            </w:r>
          </w:p>
          <w:p w14:paraId="671FAEB7" w14:textId="64A29BEF" w:rsidR="00B80560" w:rsidRPr="002F0A70" w:rsidRDefault="00B80560" w:rsidP="00493292">
            <w:pPr>
              <w:widowControl w:val="0"/>
              <w:tabs>
                <w:tab w:val="clear" w:pos="567"/>
              </w:tabs>
              <w:autoSpaceDE w:val="0"/>
              <w:autoSpaceDN w:val="0"/>
              <w:spacing w:line="240" w:lineRule="auto"/>
              <w:ind w:left="67"/>
              <w:rPr>
                <w:bCs/>
                <w:szCs w:val="22"/>
                <w:lang w:val="es-ES"/>
              </w:rPr>
            </w:pPr>
            <w:r w:rsidRPr="002F0A70">
              <w:rPr>
                <w:bCs/>
                <w:szCs w:val="22"/>
                <w:lang w:val="es-ES"/>
              </w:rPr>
              <w:t>Tel</w:t>
            </w:r>
            <w:r w:rsidR="009C3F51">
              <w:rPr>
                <w:bCs/>
                <w:szCs w:val="22"/>
                <w:lang w:val="es-ES"/>
              </w:rPr>
              <w:t>.</w:t>
            </w:r>
            <w:r w:rsidRPr="002F0A70">
              <w:rPr>
                <w:bCs/>
                <w:szCs w:val="22"/>
                <w:lang w:val="es-ES"/>
              </w:rPr>
              <w:t>:</w:t>
            </w:r>
            <w:r w:rsidR="00056893">
              <w:rPr>
                <w:bCs/>
                <w:szCs w:val="22"/>
                <w:lang w:val="es-ES"/>
              </w:rPr>
              <w:t xml:space="preserve"> </w:t>
            </w:r>
            <w:r w:rsidRPr="002F0A70">
              <w:rPr>
                <w:bCs/>
                <w:szCs w:val="22"/>
                <w:lang w:val="es-ES"/>
              </w:rPr>
              <w:t>+420 739 232 258</w:t>
            </w:r>
          </w:p>
          <w:p w14:paraId="457E7F77" w14:textId="77777777" w:rsidR="00B80560" w:rsidRPr="002F0A70" w:rsidRDefault="00B80560" w:rsidP="00493292">
            <w:pPr>
              <w:widowControl w:val="0"/>
              <w:tabs>
                <w:tab w:val="clear" w:pos="567"/>
              </w:tabs>
              <w:autoSpaceDE w:val="0"/>
              <w:autoSpaceDN w:val="0"/>
              <w:spacing w:line="240" w:lineRule="auto"/>
              <w:ind w:left="67"/>
              <w:rPr>
                <w:b/>
                <w:szCs w:val="22"/>
                <w:lang w:val="es-ES"/>
              </w:rPr>
            </w:pPr>
          </w:p>
        </w:tc>
        <w:tc>
          <w:tcPr>
            <w:tcW w:w="4428" w:type="dxa"/>
          </w:tcPr>
          <w:p w14:paraId="20ECE208"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rPr>
            </w:pPr>
            <w:r w:rsidRPr="002F0A70">
              <w:rPr>
                <w:b/>
                <w:szCs w:val="22"/>
              </w:rPr>
              <w:t xml:space="preserve">Magyarország </w:t>
            </w:r>
          </w:p>
          <w:p w14:paraId="3AA812AA" w14:textId="77777777" w:rsidR="00B80560" w:rsidRPr="002F0A70" w:rsidRDefault="00B80560" w:rsidP="00493292">
            <w:pPr>
              <w:widowControl w:val="0"/>
              <w:tabs>
                <w:tab w:val="clear" w:pos="567"/>
                <w:tab w:val="left" w:pos="-720"/>
              </w:tabs>
              <w:suppressAutoHyphens/>
              <w:autoSpaceDE w:val="0"/>
              <w:autoSpaceDN w:val="0"/>
              <w:spacing w:line="240" w:lineRule="auto"/>
              <w:rPr>
                <w:bCs/>
                <w:szCs w:val="22"/>
              </w:rPr>
            </w:pPr>
            <w:r w:rsidRPr="002F0A70">
              <w:rPr>
                <w:bCs/>
                <w:szCs w:val="22"/>
              </w:rPr>
              <w:t>Neuraxpharm Hungary Kft.</w:t>
            </w:r>
          </w:p>
          <w:p w14:paraId="5CE0E1B7"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rPr>
            </w:pPr>
            <w:r w:rsidRPr="002F0A70">
              <w:rPr>
                <w:bCs/>
                <w:szCs w:val="22"/>
              </w:rPr>
              <w:t>Tel.: +36 (30) 542 2071</w:t>
            </w:r>
          </w:p>
        </w:tc>
      </w:tr>
      <w:tr w:rsidR="00B80560" w:rsidRPr="002F0A70" w14:paraId="09B8A5FC" w14:textId="77777777" w:rsidTr="00493292">
        <w:tc>
          <w:tcPr>
            <w:tcW w:w="4678" w:type="dxa"/>
          </w:tcPr>
          <w:p w14:paraId="49443EFD" w14:textId="77777777" w:rsidR="00B80560" w:rsidRPr="002F0A70" w:rsidRDefault="00B80560" w:rsidP="00493292">
            <w:pPr>
              <w:widowControl w:val="0"/>
              <w:tabs>
                <w:tab w:val="clear" w:pos="567"/>
              </w:tabs>
              <w:autoSpaceDE w:val="0"/>
              <w:autoSpaceDN w:val="0"/>
              <w:spacing w:line="240" w:lineRule="auto"/>
              <w:ind w:left="67"/>
              <w:rPr>
                <w:b/>
                <w:szCs w:val="22"/>
                <w:lang w:val="nl-NL"/>
              </w:rPr>
            </w:pPr>
            <w:r w:rsidRPr="002F0A70">
              <w:rPr>
                <w:b/>
                <w:szCs w:val="22"/>
                <w:lang w:val="nl-NL"/>
              </w:rPr>
              <w:t>Danmark</w:t>
            </w:r>
          </w:p>
          <w:p w14:paraId="5A3152BD" w14:textId="77777777" w:rsidR="00B80560" w:rsidRPr="002F0A70" w:rsidRDefault="00B80560" w:rsidP="00493292">
            <w:pPr>
              <w:widowControl w:val="0"/>
              <w:tabs>
                <w:tab w:val="clear" w:pos="567"/>
              </w:tabs>
              <w:autoSpaceDE w:val="0"/>
              <w:autoSpaceDN w:val="0"/>
              <w:spacing w:line="240" w:lineRule="auto"/>
              <w:ind w:left="67"/>
              <w:rPr>
                <w:bCs/>
                <w:szCs w:val="22"/>
                <w:lang w:val="nl-NL"/>
              </w:rPr>
            </w:pPr>
            <w:r w:rsidRPr="002F0A70">
              <w:rPr>
                <w:bCs/>
                <w:szCs w:val="22"/>
                <w:lang w:val="nl-NL"/>
              </w:rPr>
              <w:t>Neuraxpharm Sweden AB</w:t>
            </w:r>
          </w:p>
          <w:p w14:paraId="31400CE7" w14:textId="77777777" w:rsidR="00B80560" w:rsidRPr="002F0A70" w:rsidRDefault="00B80560" w:rsidP="00493292">
            <w:pPr>
              <w:widowControl w:val="0"/>
              <w:tabs>
                <w:tab w:val="clear" w:pos="567"/>
              </w:tabs>
              <w:autoSpaceDE w:val="0"/>
              <w:autoSpaceDN w:val="0"/>
              <w:spacing w:line="240" w:lineRule="auto"/>
              <w:ind w:left="67"/>
              <w:rPr>
                <w:bCs/>
                <w:szCs w:val="22"/>
                <w:lang w:val="nl-NL"/>
              </w:rPr>
            </w:pPr>
            <w:r w:rsidRPr="002F0A70">
              <w:rPr>
                <w:bCs/>
                <w:szCs w:val="22"/>
                <w:lang w:val="nl-NL"/>
              </w:rPr>
              <w:t>Tlf: +46 (0)8 30 91 41</w:t>
            </w:r>
          </w:p>
          <w:p w14:paraId="013BD782" w14:textId="77777777" w:rsidR="00B80560" w:rsidRPr="002F0A70" w:rsidRDefault="00B80560" w:rsidP="00493292">
            <w:pPr>
              <w:widowControl w:val="0"/>
              <w:tabs>
                <w:tab w:val="clear" w:pos="567"/>
              </w:tabs>
              <w:autoSpaceDE w:val="0"/>
              <w:autoSpaceDN w:val="0"/>
              <w:spacing w:line="240" w:lineRule="auto"/>
              <w:ind w:left="67"/>
              <w:rPr>
                <w:bCs/>
                <w:szCs w:val="22"/>
                <w:lang w:val="nl-NL"/>
              </w:rPr>
            </w:pPr>
            <w:r w:rsidRPr="002F0A70">
              <w:rPr>
                <w:bCs/>
                <w:szCs w:val="22"/>
                <w:lang w:val="nl-NL"/>
              </w:rPr>
              <w:t>(Sverige)</w:t>
            </w:r>
          </w:p>
          <w:p w14:paraId="6FC744AE" w14:textId="77777777" w:rsidR="00B80560" w:rsidRPr="002F0A70" w:rsidRDefault="00B80560" w:rsidP="00493292">
            <w:pPr>
              <w:widowControl w:val="0"/>
              <w:tabs>
                <w:tab w:val="clear" w:pos="567"/>
              </w:tabs>
              <w:autoSpaceDE w:val="0"/>
              <w:autoSpaceDN w:val="0"/>
              <w:spacing w:line="240" w:lineRule="auto"/>
              <w:ind w:left="67"/>
              <w:rPr>
                <w:b/>
                <w:szCs w:val="22"/>
                <w:lang w:val="nl-NL"/>
              </w:rPr>
            </w:pPr>
          </w:p>
        </w:tc>
        <w:tc>
          <w:tcPr>
            <w:tcW w:w="4428" w:type="dxa"/>
          </w:tcPr>
          <w:p w14:paraId="4AA2B8BA" w14:textId="77777777" w:rsidR="00B80560" w:rsidRPr="007F7718" w:rsidRDefault="00B80560" w:rsidP="00493292">
            <w:pPr>
              <w:widowControl w:val="0"/>
              <w:tabs>
                <w:tab w:val="clear" w:pos="567"/>
                <w:tab w:val="left" w:pos="-720"/>
              </w:tabs>
              <w:suppressAutoHyphens/>
              <w:autoSpaceDE w:val="0"/>
              <w:autoSpaceDN w:val="0"/>
              <w:spacing w:line="240" w:lineRule="auto"/>
              <w:rPr>
                <w:b/>
                <w:szCs w:val="22"/>
                <w:lang w:val="nl-NL"/>
              </w:rPr>
            </w:pPr>
            <w:r w:rsidRPr="007F7718">
              <w:rPr>
                <w:b/>
                <w:szCs w:val="22"/>
                <w:lang w:val="nl-NL"/>
              </w:rPr>
              <w:t>Malta</w:t>
            </w:r>
          </w:p>
          <w:p w14:paraId="5F95A424" w14:textId="77777777" w:rsidR="00B80560" w:rsidRPr="007F7718" w:rsidRDefault="00B80560" w:rsidP="00493292">
            <w:pPr>
              <w:widowControl w:val="0"/>
              <w:tabs>
                <w:tab w:val="clear" w:pos="567"/>
                <w:tab w:val="left" w:pos="-720"/>
              </w:tabs>
              <w:suppressAutoHyphens/>
              <w:autoSpaceDE w:val="0"/>
              <w:autoSpaceDN w:val="0"/>
              <w:spacing w:line="240" w:lineRule="auto"/>
              <w:rPr>
                <w:bCs/>
                <w:szCs w:val="22"/>
                <w:lang w:val="nl-NL"/>
              </w:rPr>
            </w:pPr>
            <w:r w:rsidRPr="007F7718">
              <w:rPr>
                <w:bCs/>
                <w:szCs w:val="22"/>
                <w:lang w:val="nl-NL"/>
              </w:rPr>
              <w:t>Neuraxpharm Pharmaceuticals, S.L.</w:t>
            </w:r>
          </w:p>
          <w:p w14:paraId="0AC6DA7D"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en-US"/>
              </w:rPr>
            </w:pPr>
            <w:proofErr w:type="gramStart"/>
            <w:r w:rsidRPr="002F0A70">
              <w:rPr>
                <w:bCs/>
                <w:szCs w:val="22"/>
                <w:lang w:val="en-US"/>
              </w:rPr>
              <w:t>Tel:+</w:t>
            </w:r>
            <w:proofErr w:type="gramEnd"/>
            <w:r w:rsidRPr="002F0A70">
              <w:rPr>
                <w:bCs/>
                <w:szCs w:val="22"/>
                <w:lang w:val="en-US"/>
              </w:rPr>
              <w:t>34 93 475 96 00</w:t>
            </w:r>
          </w:p>
        </w:tc>
      </w:tr>
      <w:tr w:rsidR="00B80560" w:rsidRPr="002F0A70" w14:paraId="140C5939" w14:textId="77777777" w:rsidTr="00493292">
        <w:tc>
          <w:tcPr>
            <w:tcW w:w="4678" w:type="dxa"/>
          </w:tcPr>
          <w:p w14:paraId="0BC46D59" w14:textId="77777777" w:rsidR="00B80560" w:rsidRPr="002F0A70" w:rsidRDefault="00B80560" w:rsidP="00493292">
            <w:pPr>
              <w:widowControl w:val="0"/>
              <w:tabs>
                <w:tab w:val="clear" w:pos="567"/>
              </w:tabs>
              <w:autoSpaceDE w:val="0"/>
              <w:autoSpaceDN w:val="0"/>
              <w:spacing w:line="240" w:lineRule="auto"/>
              <w:ind w:left="67"/>
              <w:rPr>
                <w:b/>
                <w:szCs w:val="22"/>
                <w:lang w:val="de-AT"/>
              </w:rPr>
            </w:pPr>
            <w:r w:rsidRPr="002F0A70">
              <w:rPr>
                <w:b/>
                <w:szCs w:val="22"/>
                <w:lang w:val="de-AT"/>
              </w:rPr>
              <w:t>Deutschland</w:t>
            </w:r>
          </w:p>
          <w:p w14:paraId="09A396AC" w14:textId="77777777" w:rsidR="00B80560" w:rsidRPr="002F0A70" w:rsidRDefault="00B80560" w:rsidP="00493292">
            <w:pPr>
              <w:widowControl w:val="0"/>
              <w:tabs>
                <w:tab w:val="clear" w:pos="567"/>
              </w:tabs>
              <w:autoSpaceDE w:val="0"/>
              <w:autoSpaceDN w:val="0"/>
              <w:spacing w:line="240" w:lineRule="auto"/>
              <w:ind w:left="67"/>
              <w:rPr>
                <w:bCs/>
                <w:szCs w:val="22"/>
                <w:lang w:val="de-AT"/>
              </w:rPr>
            </w:pPr>
            <w:r w:rsidRPr="002F0A70">
              <w:rPr>
                <w:bCs/>
                <w:szCs w:val="22"/>
                <w:lang w:val="de-AT"/>
              </w:rPr>
              <w:t>neuraxpharm Arzneimittel GmbH</w:t>
            </w:r>
          </w:p>
          <w:p w14:paraId="63D805D2" w14:textId="77777777" w:rsidR="00B80560" w:rsidRPr="002F0A70" w:rsidRDefault="00B80560" w:rsidP="00493292">
            <w:pPr>
              <w:widowControl w:val="0"/>
              <w:tabs>
                <w:tab w:val="clear" w:pos="567"/>
              </w:tabs>
              <w:autoSpaceDE w:val="0"/>
              <w:autoSpaceDN w:val="0"/>
              <w:spacing w:line="240" w:lineRule="auto"/>
              <w:ind w:left="67"/>
              <w:rPr>
                <w:bCs/>
                <w:szCs w:val="22"/>
                <w:lang w:val="de-AT"/>
              </w:rPr>
            </w:pPr>
            <w:r w:rsidRPr="002F0A70">
              <w:rPr>
                <w:bCs/>
                <w:szCs w:val="22"/>
                <w:lang w:val="de-AT"/>
              </w:rPr>
              <w:t>Tel: +49 2173 1060 0</w:t>
            </w:r>
          </w:p>
          <w:p w14:paraId="7164321C" w14:textId="77777777" w:rsidR="00B80560" w:rsidRPr="002F0A70" w:rsidRDefault="00B80560" w:rsidP="00493292">
            <w:pPr>
              <w:widowControl w:val="0"/>
              <w:tabs>
                <w:tab w:val="clear" w:pos="567"/>
              </w:tabs>
              <w:autoSpaceDE w:val="0"/>
              <w:autoSpaceDN w:val="0"/>
              <w:spacing w:line="240" w:lineRule="auto"/>
              <w:ind w:left="67"/>
              <w:rPr>
                <w:b/>
                <w:szCs w:val="22"/>
                <w:lang w:val="de-AT"/>
              </w:rPr>
            </w:pPr>
          </w:p>
        </w:tc>
        <w:tc>
          <w:tcPr>
            <w:tcW w:w="4428" w:type="dxa"/>
          </w:tcPr>
          <w:p w14:paraId="2BE360CC"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de-DE"/>
              </w:rPr>
            </w:pPr>
            <w:proofErr w:type="spellStart"/>
            <w:r w:rsidRPr="002F0A70">
              <w:rPr>
                <w:b/>
                <w:szCs w:val="22"/>
                <w:lang w:val="de-DE"/>
              </w:rPr>
              <w:t>Nederland</w:t>
            </w:r>
            <w:proofErr w:type="spellEnd"/>
          </w:p>
          <w:p w14:paraId="4D053911" w14:textId="77777777" w:rsidR="00B80560" w:rsidRPr="002F0A70" w:rsidRDefault="00B80560" w:rsidP="00493292">
            <w:pPr>
              <w:widowControl w:val="0"/>
              <w:tabs>
                <w:tab w:val="clear" w:pos="567"/>
                <w:tab w:val="left" w:pos="-720"/>
              </w:tabs>
              <w:suppressAutoHyphens/>
              <w:autoSpaceDE w:val="0"/>
              <w:autoSpaceDN w:val="0"/>
              <w:spacing w:line="240" w:lineRule="auto"/>
              <w:rPr>
                <w:bCs/>
                <w:szCs w:val="22"/>
                <w:lang w:val="de-DE"/>
              </w:rPr>
            </w:pPr>
            <w:r w:rsidRPr="002F0A70">
              <w:rPr>
                <w:bCs/>
                <w:szCs w:val="22"/>
                <w:lang w:val="de-DE"/>
              </w:rPr>
              <w:t xml:space="preserve">Neuraxpharm </w:t>
            </w:r>
            <w:proofErr w:type="spellStart"/>
            <w:r w:rsidRPr="002F0A70">
              <w:rPr>
                <w:bCs/>
                <w:szCs w:val="22"/>
                <w:lang w:val="de-DE"/>
              </w:rPr>
              <w:t>Netherlands</w:t>
            </w:r>
            <w:proofErr w:type="spellEnd"/>
            <w:r w:rsidRPr="002F0A70">
              <w:rPr>
                <w:bCs/>
                <w:szCs w:val="22"/>
                <w:lang w:val="de-DE"/>
              </w:rPr>
              <w:t xml:space="preserve"> B.V </w:t>
            </w:r>
          </w:p>
          <w:p w14:paraId="5C6B1B8A"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de-DE"/>
              </w:rPr>
            </w:pPr>
            <w:r w:rsidRPr="002F0A70">
              <w:rPr>
                <w:bCs/>
                <w:szCs w:val="22"/>
                <w:lang w:val="de-DE"/>
              </w:rPr>
              <w:t>Tel: +31 70 208 5211</w:t>
            </w:r>
          </w:p>
        </w:tc>
      </w:tr>
      <w:tr w:rsidR="00B80560" w:rsidRPr="002F0A70" w14:paraId="67FD9A98" w14:textId="77777777" w:rsidTr="00493292">
        <w:tc>
          <w:tcPr>
            <w:tcW w:w="4678" w:type="dxa"/>
          </w:tcPr>
          <w:p w14:paraId="38C79C40" w14:textId="77777777" w:rsidR="00B80560" w:rsidRPr="002F0A70" w:rsidRDefault="00B80560" w:rsidP="00493292">
            <w:pPr>
              <w:widowControl w:val="0"/>
              <w:tabs>
                <w:tab w:val="clear" w:pos="567"/>
              </w:tabs>
              <w:autoSpaceDE w:val="0"/>
              <w:autoSpaceDN w:val="0"/>
              <w:spacing w:line="240" w:lineRule="auto"/>
              <w:ind w:left="67"/>
              <w:rPr>
                <w:b/>
                <w:szCs w:val="22"/>
                <w:lang w:val="nl-NL"/>
              </w:rPr>
            </w:pPr>
            <w:r w:rsidRPr="002F0A70">
              <w:rPr>
                <w:b/>
                <w:szCs w:val="22"/>
                <w:lang w:val="nl-NL"/>
              </w:rPr>
              <w:t>Eesti</w:t>
            </w:r>
          </w:p>
          <w:p w14:paraId="5CC21419" w14:textId="77777777" w:rsidR="00B80560" w:rsidRPr="002F0A70" w:rsidRDefault="00B80560" w:rsidP="00493292">
            <w:pPr>
              <w:widowControl w:val="0"/>
              <w:tabs>
                <w:tab w:val="clear" w:pos="567"/>
              </w:tabs>
              <w:autoSpaceDE w:val="0"/>
              <w:autoSpaceDN w:val="0"/>
              <w:spacing w:line="240" w:lineRule="auto"/>
              <w:ind w:left="67"/>
              <w:rPr>
                <w:bCs/>
                <w:szCs w:val="22"/>
                <w:lang w:val="nl-NL"/>
              </w:rPr>
            </w:pPr>
            <w:r w:rsidRPr="002F0A70">
              <w:rPr>
                <w:bCs/>
                <w:szCs w:val="22"/>
                <w:lang w:val="nl-NL"/>
              </w:rPr>
              <w:t>Neuraxpharm Pharmaceuticals, S.L.</w:t>
            </w:r>
          </w:p>
          <w:p w14:paraId="1C89DC8D" w14:textId="77777777" w:rsidR="00B80560" w:rsidRPr="002F0A70" w:rsidRDefault="00B80560" w:rsidP="00493292">
            <w:pPr>
              <w:widowControl w:val="0"/>
              <w:tabs>
                <w:tab w:val="clear" w:pos="567"/>
              </w:tabs>
              <w:autoSpaceDE w:val="0"/>
              <w:autoSpaceDN w:val="0"/>
              <w:spacing w:line="240" w:lineRule="auto"/>
              <w:ind w:left="67"/>
              <w:rPr>
                <w:b/>
                <w:szCs w:val="22"/>
                <w:lang w:val="es-ES"/>
              </w:rPr>
            </w:pPr>
            <w:r w:rsidRPr="002F0A70">
              <w:rPr>
                <w:bCs/>
                <w:szCs w:val="22"/>
                <w:lang w:val="es-ES"/>
              </w:rPr>
              <w:t>Tel:+34 93 475 96 00</w:t>
            </w:r>
          </w:p>
        </w:tc>
        <w:tc>
          <w:tcPr>
            <w:tcW w:w="4428" w:type="dxa"/>
          </w:tcPr>
          <w:p w14:paraId="6FDEBC0D"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de-DE"/>
              </w:rPr>
            </w:pPr>
            <w:proofErr w:type="spellStart"/>
            <w:r w:rsidRPr="002F0A70">
              <w:rPr>
                <w:b/>
                <w:szCs w:val="22"/>
                <w:lang w:val="de-DE"/>
              </w:rPr>
              <w:t>Norge</w:t>
            </w:r>
            <w:proofErr w:type="spellEnd"/>
          </w:p>
          <w:p w14:paraId="4EE12CB8" w14:textId="77777777" w:rsidR="00B80560" w:rsidRPr="002F0A70" w:rsidRDefault="00B80560" w:rsidP="00493292">
            <w:pPr>
              <w:widowControl w:val="0"/>
              <w:tabs>
                <w:tab w:val="clear" w:pos="567"/>
                <w:tab w:val="left" w:pos="-720"/>
              </w:tabs>
              <w:suppressAutoHyphens/>
              <w:autoSpaceDE w:val="0"/>
              <w:autoSpaceDN w:val="0"/>
              <w:spacing w:line="240" w:lineRule="auto"/>
              <w:rPr>
                <w:bCs/>
                <w:szCs w:val="22"/>
                <w:lang w:val="de-DE"/>
              </w:rPr>
            </w:pPr>
            <w:r w:rsidRPr="002F0A70">
              <w:rPr>
                <w:bCs/>
                <w:szCs w:val="22"/>
                <w:lang w:val="de-DE"/>
              </w:rPr>
              <w:t xml:space="preserve">Neuraxpharm </w:t>
            </w:r>
            <w:proofErr w:type="spellStart"/>
            <w:r w:rsidRPr="002F0A70">
              <w:rPr>
                <w:bCs/>
                <w:szCs w:val="22"/>
                <w:lang w:val="de-DE"/>
              </w:rPr>
              <w:t>Sweden</w:t>
            </w:r>
            <w:proofErr w:type="spellEnd"/>
            <w:r w:rsidRPr="002F0A70">
              <w:rPr>
                <w:bCs/>
                <w:szCs w:val="22"/>
                <w:lang w:val="de-DE"/>
              </w:rPr>
              <w:t xml:space="preserve"> AB</w:t>
            </w:r>
          </w:p>
          <w:p w14:paraId="2F7D5B32" w14:textId="77777777" w:rsidR="00B80560" w:rsidRPr="002F0A70" w:rsidRDefault="00B80560" w:rsidP="00493292">
            <w:pPr>
              <w:widowControl w:val="0"/>
              <w:tabs>
                <w:tab w:val="clear" w:pos="567"/>
                <w:tab w:val="left" w:pos="-720"/>
              </w:tabs>
              <w:suppressAutoHyphens/>
              <w:autoSpaceDE w:val="0"/>
              <w:autoSpaceDN w:val="0"/>
              <w:spacing w:line="240" w:lineRule="auto"/>
              <w:rPr>
                <w:bCs/>
                <w:szCs w:val="22"/>
                <w:lang w:val="de-DE"/>
              </w:rPr>
            </w:pPr>
            <w:proofErr w:type="spellStart"/>
            <w:r w:rsidRPr="002F0A70">
              <w:rPr>
                <w:bCs/>
                <w:szCs w:val="22"/>
                <w:lang w:val="de-DE"/>
              </w:rPr>
              <w:t>Tlf</w:t>
            </w:r>
            <w:proofErr w:type="spellEnd"/>
            <w:r w:rsidRPr="002F0A70">
              <w:rPr>
                <w:bCs/>
                <w:szCs w:val="22"/>
                <w:lang w:val="de-DE"/>
              </w:rPr>
              <w:t>: +46 (0)8 30 91 41</w:t>
            </w:r>
          </w:p>
          <w:p w14:paraId="77206A86" w14:textId="77777777" w:rsidR="00B80560" w:rsidRPr="002F0A70" w:rsidRDefault="00B80560" w:rsidP="00493292">
            <w:pPr>
              <w:widowControl w:val="0"/>
              <w:tabs>
                <w:tab w:val="clear" w:pos="567"/>
                <w:tab w:val="left" w:pos="-720"/>
              </w:tabs>
              <w:suppressAutoHyphens/>
              <w:autoSpaceDE w:val="0"/>
              <w:autoSpaceDN w:val="0"/>
              <w:spacing w:line="240" w:lineRule="auto"/>
              <w:rPr>
                <w:bCs/>
                <w:szCs w:val="22"/>
                <w:lang w:val="nl-NL"/>
              </w:rPr>
            </w:pPr>
            <w:r w:rsidRPr="002F0A70">
              <w:rPr>
                <w:bCs/>
                <w:szCs w:val="22"/>
                <w:lang w:val="nl-NL"/>
              </w:rPr>
              <w:t>(Sverige)</w:t>
            </w:r>
          </w:p>
          <w:p w14:paraId="31A37CF5"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nl-NL"/>
              </w:rPr>
            </w:pPr>
          </w:p>
        </w:tc>
      </w:tr>
      <w:tr w:rsidR="00B80560" w:rsidRPr="002F0A70" w14:paraId="4D9A33E2" w14:textId="77777777" w:rsidTr="00493292">
        <w:tc>
          <w:tcPr>
            <w:tcW w:w="4678" w:type="dxa"/>
          </w:tcPr>
          <w:p w14:paraId="0720A006" w14:textId="77777777" w:rsidR="00B80560" w:rsidRPr="002F0A70" w:rsidRDefault="00B80560" w:rsidP="00493292">
            <w:pPr>
              <w:widowControl w:val="0"/>
              <w:tabs>
                <w:tab w:val="clear" w:pos="567"/>
              </w:tabs>
              <w:autoSpaceDE w:val="0"/>
              <w:autoSpaceDN w:val="0"/>
              <w:spacing w:line="240" w:lineRule="auto"/>
              <w:ind w:left="67"/>
              <w:rPr>
                <w:b/>
                <w:szCs w:val="22"/>
                <w:lang w:val="nl-NL"/>
              </w:rPr>
            </w:pPr>
            <w:r w:rsidRPr="002F0A70">
              <w:rPr>
                <w:b/>
                <w:szCs w:val="22"/>
                <w:lang w:val="es-ES"/>
              </w:rPr>
              <w:t>Ελλάδα</w:t>
            </w:r>
          </w:p>
          <w:p w14:paraId="09A7C1C0" w14:textId="77777777" w:rsidR="00B80560" w:rsidRPr="002F0A70" w:rsidRDefault="00B80560" w:rsidP="00493292">
            <w:pPr>
              <w:widowControl w:val="0"/>
              <w:tabs>
                <w:tab w:val="clear" w:pos="567"/>
              </w:tabs>
              <w:autoSpaceDE w:val="0"/>
              <w:autoSpaceDN w:val="0"/>
              <w:spacing w:line="240" w:lineRule="auto"/>
              <w:ind w:left="67"/>
              <w:rPr>
                <w:bCs/>
                <w:szCs w:val="22"/>
                <w:lang w:val="nl-NL"/>
              </w:rPr>
            </w:pPr>
            <w:r w:rsidRPr="002F0A70">
              <w:rPr>
                <w:bCs/>
                <w:szCs w:val="22"/>
                <w:lang w:val="nl-NL"/>
              </w:rPr>
              <w:t xml:space="preserve">Brain Therapeutics </w:t>
            </w:r>
            <w:r w:rsidRPr="002F0A70">
              <w:rPr>
                <w:bCs/>
                <w:szCs w:val="22"/>
                <w:lang w:val="es-ES"/>
              </w:rPr>
              <w:t>ΙΚΕ</w:t>
            </w:r>
          </w:p>
          <w:p w14:paraId="03C0A5BD" w14:textId="77777777" w:rsidR="00B80560" w:rsidRPr="002F0A70" w:rsidRDefault="00B80560" w:rsidP="00493292">
            <w:pPr>
              <w:widowControl w:val="0"/>
              <w:tabs>
                <w:tab w:val="clear" w:pos="567"/>
              </w:tabs>
              <w:autoSpaceDE w:val="0"/>
              <w:autoSpaceDN w:val="0"/>
              <w:spacing w:line="240" w:lineRule="auto"/>
              <w:ind w:left="67"/>
              <w:rPr>
                <w:bCs/>
                <w:szCs w:val="22"/>
                <w:lang w:val="nl-NL"/>
              </w:rPr>
            </w:pPr>
            <w:r w:rsidRPr="002F0A70">
              <w:rPr>
                <w:bCs/>
                <w:szCs w:val="22"/>
                <w:lang w:val="es-ES"/>
              </w:rPr>
              <w:t>Τηλ</w:t>
            </w:r>
            <w:r w:rsidRPr="002F0A70">
              <w:rPr>
                <w:bCs/>
                <w:szCs w:val="22"/>
                <w:lang w:val="nl-NL"/>
              </w:rPr>
              <w:t>: +302109931458</w:t>
            </w:r>
          </w:p>
          <w:p w14:paraId="10A305FA" w14:textId="77777777" w:rsidR="00B80560" w:rsidRPr="002F0A70" w:rsidRDefault="00B80560" w:rsidP="00493292">
            <w:pPr>
              <w:widowControl w:val="0"/>
              <w:tabs>
                <w:tab w:val="clear" w:pos="567"/>
              </w:tabs>
              <w:autoSpaceDE w:val="0"/>
              <w:autoSpaceDN w:val="0"/>
              <w:spacing w:line="240" w:lineRule="auto"/>
              <w:ind w:left="67"/>
              <w:rPr>
                <w:b/>
                <w:szCs w:val="22"/>
                <w:lang w:val="nl-NL"/>
              </w:rPr>
            </w:pPr>
          </w:p>
        </w:tc>
        <w:tc>
          <w:tcPr>
            <w:tcW w:w="4428" w:type="dxa"/>
          </w:tcPr>
          <w:p w14:paraId="5928F1C7"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de-DE"/>
              </w:rPr>
            </w:pPr>
            <w:r w:rsidRPr="002F0A70">
              <w:rPr>
                <w:b/>
                <w:szCs w:val="22"/>
                <w:lang w:val="de-DE"/>
              </w:rPr>
              <w:t>Österreich</w:t>
            </w:r>
          </w:p>
          <w:p w14:paraId="12D054B5" w14:textId="77777777" w:rsidR="00B80560" w:rsidRPr="002F0A70" w:rsidRDefault="00B80560" w:rsidP="00493292">
            <w:pPr>
              <w:widowControl w:val="0"/>
              <w:tabs>
                <w:tab w:val="clear" w:pos="567"/>
                <w:tab w:val="left" w:pos="-720"/>
              </w:tabs>
              <w:suppressAutoHyphens/>
              <w:autoSpaceDE w:val="0"/>
              <w:autoSpaceDN w:val="0"/>
              <w:spacing w:line="240" w:lineRule="auto"/>
              <w:rPr>
                <w:bCs/>
                <w:szCs w:val="22"/>
                <w:lang w:val="de-DE"/>
              </w:rPr>
            </w:pPr>
            <w:r w:rsidRPr="002F0A70">
              <w:rPr>
                <w:bCs/>
                <w:szCs w:val="22"/>
                <w:lang w:val="de-DE"/>
              </w:rPr>
              <w:t>Neuraxpharm Austria GmbH</w:t>
            </w:r>
          </w:p>
          <w:p w14:paraId="5D4E6F6E" w14:textId="77777777" w:rsidR="00B80560" w:rsidRPr="007F7718" w:rsidRDefault="00B80560" w:rsidP="00493292">
            <w:pPr>
              <w:widowControl w:val="0"/>
              <w:tabs>
                <w:tab w:val="clear" w:pos="567"/>
                <w:tab w:val="left" w:pos="-720"/>
              </w:tabs>
              <w:suppressAutoHyphens/>
              <w:autoSpaceDE w:val="0"/>
              <w:autoSpaceDN w:val="0"/>
              <w:spacing w:line="240" w:lineRule="auto"/>
              <w:rPr>
                <w:bCs/>
                <w:szCs w:val="22"/>
                <w:lang w:val="de-DE"/>
              </w:rPr>
            </w:pPr>
            <w:r w:rsidRPr="002F0A70">
              <w:rPr>
                <w:bCs/>
                <w:szCs w:val="22"/>
                <w:lang w:val="de-DE"/>
              </w:rPr>
              <w:t>Tel.:</w:t>
            </w:r>
            <w:r w:rsidRPr="007F7718">
              <w:rPr>
                <w:color w:val="000000"/>
                <w:szCs w:val="22"/>
                <w:lang w:val="de-DE" w:eastAsia="es-ES"/>
              </w:rPr>
              <w:t xml:space="preserve"> </w:t>
            </w:r>
            <w:r w:rsidRPr="007F7718">
              <w:rPr>
                <w:bCs/>
                <w:szCs w:val="22"/>
                <w:lang w:val="de-DE"/>
              </w:rPr>
              <w:t>+ 43 (0) 1 208 07 40</w:t>
            </w:r>
          </w:p>
          <w:p w14:paraId="2515BA56"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de-DE"/>
              </w:rPr>
            </w:pPr>
          </w:p>
        </w:tc>
      </w:tr>
      <w:tr w:rsidR="00B80560" w:rsidRPr="002F0A70" w14:paraId="6C691FD5" w14:textId="77777777" w:rsidTr="00493292">
        <w:tc>
          <w:tcPr>
            <w:tcW w:w="4678" w:type="dxa"/>
          </w:tcPr>
          <w:p w14:paraId="2FC5393F" w14:textId="77777777" w:rsidR="00B80560" w:rsidRPr="002F0A70" w:rsidRDefault="00B80560" w:rsidP="00493292">
            <w:pPr>
              <w:widowControl w:val="0"/>
              <w:tabs>
                <w:tab w:val="clear" w:pos="567"/>
              </w:tabs>
              <w:autoSpaceDE w:val="0"/>
              <w:autoSpaceDN w:val="0"/>
              <w:spacing w:line="240" w:lineRule="auto"/>
              <w:ind w:left="67"/>
              <w:rPr>
                <w:b/>
                <w:szCs w:val="22"/>
              </w:rPr>
            </w:pPr>
            <w:r w:rsidRPr="002F0A70">
              <w:rPr>
                <w:b/>
                <w:szCs w:val="22"/>
              </w:rPr>
              <w:t>España</w:t>
            </w:r>
          </w:p>
          <w:p w14:paraId="3C31FF0D" w14:textId="77777777" w:rsidR="00B80560" w:rsidRPr="002F0A70" w:rsidRDefault="00B80560" w:rsidP="00493292">
            <w:pPr>
              <w:widowControl w:val="0"/>
              <w:tabs>
                <w:tab w:val="clear" w:pos="567"/>
              </w:tabs>
              <w:autoSpaceDE w:val="0"/>
              <w:autoSpaceDN w:val="0"/>
              <w:spacing w:line="240" w:lineRule="auto"/>
              <w:ind w:left="67"/>
              <w:rPr>
                <w:bCs/>
                <w:szCs w:val="22"/>
              </w:rPr>
            </w:pPr>
            <w:r w:rsidRPr="002F0A70">
              <w:rPr>
                <w:bCs/>
                <w:szCs w:val="22"/>
              </w:rPr>
              <w:t>Neuraxpharm Spain, S.L.U.</w:t>
            </w:r>
          </w:p>
          <w:p w14:paraId="65127567" w14:textId="77777777" w:rsidR="00B80560" w:rsidRPr="002F0A70" w:rsidRDefault="00B80560" w:rsidP="00493292">
            <w:pPr>
              <w:widowControl w:val="0"/>
              <w:tabs>
                <w:tab w:val="clear" w:pos="567"/>
              </w:tabs>
              <w:autoSpaceDE w:val="0"/>
              <w:autoSpaceDN w:val="0"/>
              <w:spacing w:line="240" w:lineRule="auto"/>
              <w:ind w:left="67"/>
              <w:rPr>
                <w:bCs/>
                <w:szCs w:val="22"/>
                <w:lang w:val="es-ES"/>
              </w:rPr>
            </w:pPr>
            <w:r w:rsidRPr="002F0A70">
              <w:rPr>
                <w:bCs/>
                <w:szCs w:val="22"/>
                <w:lang w:val="es-ES"/>
              </w:rPr>
              <w:t>Tel: +34 93 475 96 00</w:t>
            </w:r>
          </w:p>
          <w:p w14:paraId="102EEEE6" w14:textId="77777777" w:rsidR="00B80560" w:rsidRPr="002F0A70" w:rsidRDefault="00B80560" w:rsidP="00493292">
            <w:pPr>
              <w:widowControl w:val="0"/>
              <w:tabs>
                <w:tab w:val="clear" w:pos="567"/>
              </w:tabs>
              <w:autoSpaceDE w:val="0"/>
              <w:autoSpaceDN w:val="0"/>
              <w:spacing w:line="240" w:lineRule="auto"/>
              <w:ind w:left="67"/>
              <w:rPr>
                <w:b/>
                <w:szCs w:val="22"/>
                <w:lang w:val="es-ES"/>
              </w:rPr>
            </w:pPr>
          </w:p>
        </w:tc>
        <w:tc>
          <w:tcPr>
            <w:tcW w:w="4428" w:type="dxa"/>
          </w:tcPr>
          <w:p w14:paraId="738FB868"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pl-PL"/>
              </w:rPr>
            </w:pPr>
            <w:r w:rsidRPr="002F0A70">
              <w:rPr>
                <w:b/>
                <w:szCs w:val="22"/>
                <w:lang w:val="pl-PL"/>
              </w:rPr>
              <w:t>Polska</w:t>
            </w:r>
          </w:p>
          <w:p w14:paraId="6BA2593A" w14:textId="77777777" w:rsidR="00B80560" w:rsidRPr="002F0A70" w:rsidRDefault="00B80560" w:rsidP="00493292">
            <w:pPr>
              <w:widowControl w:val="0"/>
              <w:tabs>
                <w:tab w:val="clear" w:pos="567"/>
                <w:tab w:val="left" w:pos="-720"/>
              </w:tabs>
              <w:suppressAutoHyphens/>
              <w:autoSpaceDE w:val="0"/>
              <w:autoSpaceDN w:val="0"/>
              <w:spacing w:line="240" w:lineRule="auto"/>
              <w:rPr>
                <w:bCs/>
                <w:szCs w:val="22"/>
                <w:lang w:val="pl-PL"/>
              </w:rPr>
            </w:pPr>
            <w:r w:rsidRPr="002F0A70">
              <w:rPr>
                <w:bCs/>
                <w:szCs w:val="22"/>
                <w:lang w:val="pl-PL"/>
              </w:rPr>
              <w:t>Neuraxpharm Polska Sp. z.o.o.</w:t>
            </w:r>
          </w:p>
          <w:p w14:paraId="4E45F231"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en-US"/>
              </w:rPr>
            </w:pPr>
            <w:r w:rsidRPr="002F0A70">
              <w:rPr>
                <w:bCs/>
                <w:szCs w:val="22"/>
                <w:lang w:val="en-US"/>
              </w:rPr>
              <w:t>Tel.: +48 783 423 453</w:t>
            </w:r>
          </w:p>
        </w:tc>
      </w:tr>
      <w:tr w:rsidR="00B80560" w:rsidRPr="002F0A70" w14:paraId="06933A94" w14:textId="77777777" w:rsidTr="00493292">
        <w:tc>
          <w:tcPr>
            <w:tcW w:w="4678" w:type="dxa"/>
          </w:tcPr>
          <w:p w14:paraId="17F72D03" w14:textId="77777777" w:rsidR="00B80560" w:rsidRPr="002F0A70" w:rsidRDefault="00B80560" w:rsidP="00493292">
            <w:pPr>
              <w:widowControl w:val="0"/>
              <w:tabs>
                <w:tab w:val="clear" w:pos="567"/>
              </w:tabs>
              <w:autoSpaceDE w:val="0"/>
              <w:autoSpaceDN w:val="0"/>
              <w:spacing w:line="276" w:lineRule="auto"/>
              <w:ind w:left="67"/>
              <w:rPr>
                <w:b/>
                <w:szCs w:val="22"/>
              </w:rPr>
            </w:pPr>
            <w:r w:rsidRPr="002F0A70">
              <w:rPr>
                <w:b/>
                <w:szCs w:val="22"/>
                <w:lang w:val="en-US"/>
              </w:rPr>
              <w:t>France</w:t>
            </w:r>
          </w:p>
          <w:p w14:paraId="00867EAC" w14:textId="77777777" w:rsidR="00B80560" w:rsidRPr="002F0A70" w:rsidRDefault="00B80560" w:rsidP="00493292">
            <w:pPr>
              <w:widowControl w:val="0"/>
              <w:tabs>
                <w:tab w:val="clear" w:pos="567"/>
              </w:tabs>
              <w:autoSpaceDE w:val="0"/>
              <w:autoSpaceDN w:val="0"/>
              <w:spacing w:line="276" w:lineRule="auto"/>
              <w:ind w:right="-1154" w:firstLine="67"/>
              <w:rPr>
                <w:szCs w:val="22"/>
                <w:lang w:val="en-US"/>
              </w:rPr>
            </w:pPr>
            <w:r w:rsidRPr="002F0A70">
              <w:rPr>
                <w:szCs w:val="22"/>
                <w:lang w:val="en-US"/>
              </w:rPr>
              <w:t>Neuraxpharm France</w:t>
            </w:r>
          </w:p>
          <w:p w14:paraId="42B630E6" w14:textId="77777777" w:rsidR="00B80560" w:rsidRPr="002F0A70" w:rsidRDefault="00B80560" w:rsidP="00493292">
            <w:pPr>
              <w:widowControl w:val="0"/>
              <w:tabs>
                <w:tab w:val="clear" w:pos="567"/>
              </w:tabs>
              <w:autoSpaceDE w:val="0"/>
              <w:autoSpaceDN w:val="0"/>
              <w:spacing w:line="276" w:lineRule="auto"/>
              <w:ind w:right="-1154"/>
              <w:rPr>
                <w:b/>
                <w:bCs/>
                <w:szCs w:val="22"/>
              </w:rPr>
            </w:pPr>
            <w:r w:rsidRPr="002F0A70">
              <w:rPr>
                <w:szCs w:val="22"/>
                <w:lang w:val="en-US"/>
              </w:rPr>
              <w:t xml:space="preserve"> </w:t>
            </w:r>
            <w:proofErr w:type="spellStart"/>
            <w:r w:rsidRPr="002F0A70">
              <w:rPr>
                <w:szCs w:val="22"/>
                <w:lang w:val="en-US"/>
              </w:rPr>
              <w:t>Tél</w:t>
            </w:r>
            <w:proofErr w:type="spellEnd"/>
            <w:r w:rsidRPr="002F0A70">
              <w:rPr>
                <w:szCs w:val="22"/>
                <w:lang w:val="en-US"/>
              </w:rPr>
              <w:t>: +33 1.53.63.42.90</w:t>
            </w:r>
          </w:p>
          <w:p w14:paraId="627ECC08" w14:textId="77777777" w:rsidR="00B80560" w:rsidRPr="002F0A70" w:rsidRDefault="00B80560" w:rsidP="00493292">
            <w:pPr>
              <w:widowControl w:val="0"/>
              <w:tabs>
                <w:tab w:val="clear" w:pos="567"/>
              </w:tabs>
              <w:autoSpaceDE w:val="0"/>
              <w:autoSpaceDN w:val="0"/>
              <w:spacing w:line="240" w:lineRule="auto"/>
              <w:ind w:left="67"/>
              <w:rPr>
                <w:b/>
                <w:szCs w:val="22"/>
                <w:lang w:val="es-ES"/>
              </w:rPr>
            </w:pPr>
          </w:p>
        </w:tc>
        <w:tc>
          <w:tcPr>
            <w:tcW w:w="4428" w:type="dxa"/>
          </w:tcPr>
          <w:p w14:paraId="35664A77" w14:textId="77777777" w:rsidR="00B80560" w:rsidRPr="002F0A70" w:rsidRDefault="00B80560" w:rsidP="00493292">
            <w:pPr>
              <w:widowControl w:val="0"/>
              <w:tabs>
                <w:tab w:val="clear" w:pos="567"/>
              </w:tabs>
              <w:autoSpaceDE w:val="0"/>
              <w:autoSpaceDN w:val="0"/>
              <w:spacing w:line="276" w:lineRule="auto"/>
              <w:ind w:left="226" w:right="-1154" w:hanging="226"/>
              <w:rPr>
                <w:szCs w:val="22"/>
                <w:lang w:val="pt-PT"/>
              </w:rPr>
            </w:pPr>
            <w:r w:rsidRPr="002F0A70">
              <w:rPr>
                <w:b/>
                <w:szCs w:val="22"/>
                <w:lang w:val="pt-PT"/>
              </w:rPr>
              <w:t>Portugal</w:t>
            </w:r>
          </w:p>
          <w:p w14:paraId="30437EDD" w14:textId="77777777" w:rsidR="00B80560" w:rsidRPr="002F0A70" w:rsidRDefault="00B80560" w:rsidP="00493292">
            <w:pPr>
              <w:widowControl w:val="0"/>
              <w:tabs>
                <w:tab w:val="clear" w:pos="567"/>
              </w:tabs>
              <w:autoSpaceDE w:val="0"/>
              <w:autoSpaceDN w:val="0"/>
              <w:spacing w:line="276" w:lineRule="auto"/>
              <w:ind w:left="226" w:right="-1154" w:hanging="226"/>
              <w:rPr>
                <w:szCs w:val="22"/>
                <w:lang w:val="pt-PT"/>
              </w:rPr>
            </w:pPr>
            <w:r w:rsidRPr="002F0A70">
              <w:rPr>
                <w:szCs w:val="22"/>
                <w:lang w:val="pt-PT"/>
              </w:rPr>
              <w:t>Neuraxpharm Portugal, Unipessoal Lda</w:t>
            </w:r>
          </w:p>
          <w:p w14:paraId="2866B0A4" w14:textId="77777777" w:rsidR="00B80560" w:rsidRPr="002F0A70" w:rsidRDefault="00B80560" w:rsidP="00493292">
            <w:pPr>
              <w:widowControl w:val="0"/>
              <w:tabs>
                <w:tab w:val="clear" w:pos="567"/>
                <w:tab w:val="left" w:pos="-720"/>
              </w:tabs>
              <w:suppressAutoHyphens/>
              <w:autoSpaceDE w:val="0"/>
              <w:autoSpaceDN w:val="0"/>
              <w:spacing w:line="240" w:lineRule="auto"/>
              <w:rPr>
                <w:b/>
                <w:szCs w:val="22"/>
                <w:lang w:val="pt-PT"/>
              </w:rPr>
            </w:pPr>
            <w:r w:rsidRPr="002F0A70">
              <w:rPr>
                <w:szCs w:val="22"/>
                <w:lang w:val="pt-PT"/>
              </w:rPr>
              <w:t>Tel: +351 910 259 536</w:t>
            </w:r>
          </w:p>
        </w:tc>
      </w:tr>
      <w:tr w:rsidR="00B80560" w:rsidRPr="002F0A70" w14:paraId="166EC07C" w14:textId="77777777" w:rsidTr="00493292">
        <w:tc>
          <w:tcPr>
            <w:tcW w:w="4678" w:type="dxa"/>
          </w:tcPr>
          <w:p w14:paraId="593AFFAE" w14:textId="77777777" w:rsidR="00B80560" w:rsidRPr="007F7718" w:rsidRDefault="00B80560" w:rsidP="00493292">
            <w:pPr>
              <w:widowControl w:val="0"/>
              <w:tabs>
                <w:tab w:val="clear" w:pos="567"/>
              </w:tabs>
              <w:autoSpaceDE w:val="0"/>
              <w:autoSpaceDN w:val="0"/>
              <w:spacing w:line="240" w:lineRule="auto"/>
              <w:ind w:left="67"/>
              <w:rPr>
                <w:szCs w:val="22"/>
              </w:rPr>
            </w:pPr>
            <w:r w:rsidRPr="007F7718">
              <w:rPr>
                <w:b/>
                <w:szCs w:val="22"/>
              </w:rPr>
              <w:t>Hrvatska</w:t>
            </w:r>
          </w:p>
          <w:p w14:paraId="476F8DBA" w14:textId="77777777" w:rsidR="00B80560" w:rsidRPr="007F7718" w:rsidRDefault="00B80560" w:rsidP="00493292">
            <w:pPr>
              <w:widowControl w:val="0"/>
              <w:tabs>
                <w:tab w:val="clear" w:pos="567"/>
              </w:tabs>
              <w:autoSpaceDE w:val="0"/>
              <w:autoSpaceDN w:val="0"/>
              <w:spacing w:line="240" w:lineRule="auto"/>
              <w:ind w:left="67"/>
              <w:rPr>
                <w:szCs w:val="22"/>
              </w:rPr>
            </w:pPr>
            <w:r w:rsidRPr="007F7718">
              <w:rPr>
                <w:szCs w:val="22"/>
              </w:rPr>
              <w:t>Neuraxpharm Pharmaceuticals, S.L.</w:t>
            </w:r>
          </w:p>
          <w:p w14:paraId="1D9CF868" w14:textId="57AF5EEA" w:rsidR="00B80560" w:rsidRPr="00313C24" w:rsidRDefault="00B80560" w:rsidP="00493292">
            <w:pPr>
              <w:widowControl w:val="0"/>
              <w:tabs>
                <w:tab w:val="clear" w:pos="567"/>
              </w:tabs>
              <w:autoSpaceDE w:val="0"/>
              <w:autoSpaceDN w:val="0"/>
              <w:spacing w:line="240" w:lineRule="auto"/>
              <w:ind w:left="67"/>
              <w:rPr>
                <w:szCs w:val="22"/>
              </w:rPr>
            </w:pPr>
            <w:r w:rsidRPr="00313C24">
              <w:rPr>
                <w:szCs w:val="22"/>
              </w:rPr>
              <w:t>T +34 93 602 24 21</w:t>
            </w:r>
          </w:p>
          <w:p w14:paraId="29F26D79" w14:textId="77777777" w:rsidR="00B80560" w:rsidRPr="002F0A70" w:rsidRDefault="00B80560" w:rsidP="00493292">
            <w:pPr>
              <w:widowControl w:val="0"/>
              <w:tabs>
                <w:tab w:val="clear" w:pos="567"/>
                <w:tab w:val="left" w:pos="-720"/>
              </w:tabs>
              <w:suppressAutoHyphens/>
              <w:autoSpaceDE w:val="0"/>
              <w:autoSpaceDN w:val="0"/>
              <w:spacing w:line="240" w:lineRule="auto"/>
              <w:ind w:left="67"/>
              <w:rPr>
                <w:szCs w:val="22"/>
                <w:lang w:val="hr-HR"/>
              </w:rPr>
            </w:pPr>
          </w:p>
          <w:p w14:paraId="545E7D91" w14:textId="77777777" w:rsidR="00B80560" w:rsidRPr="00313C24" w:rsidRDefault="00B80560" w:rsidP="00493292">
            <w:pPr>
              <w:widowControl w:val="0"/>
              <w:tabs>
                <w:tab w:val="clear" w:pos="567"/>
              </w:tabs>
              <w:autoSpaceDE w:val="0"/>
              <w:autoSpaceDN w:val="0"/>
              <w:spacing w:line="240" w:lineRule="auto"/>
              <w:ind w:left="67"/>
              <w:rPr>
                <w:szCs w:val="22"/>
              </w:rPr>
            </w:pPr>
            <w:r w:rsidRPr="00313C24">
              <w:rPr>
                <w:b/>
                <w:szCs w:val="22"/>
              </w:rPr>
              <w:t>Ireland</w:t>
            </w:r>
          </w:p>
          <w:p w14:paraId="48040FDF" w14:textId="77777777" w:rsidR="00B80560" w:rsidRPr="00313C24" w:rsidRDefault="00B80560" w:rsidP="00493292">
            <w:pPr>
              <w:widowControl w:val="0"/>
              <w:tabs>
                <w:tab w:val="clear" w:pos="567"/>
              </w:tabs>
              <w:autoSpaceDE w:val="0"/>
              <w:autoSpaceDN w:val="0"/>
              <w:spacing w:line="240" w:lineRule="auto"/>
              <w:ind w:left="67"/>
              <w:rPr>
                <w:szCs w:val="22"/>
              </w:rPr>
            </w:pPr>
            <w:r w:rsidRPr="00313C24">
              <w:rPr>
                <w:szCs w:val="22"/>
              </w:rPr>
              <w:t>Neuraxpharm Ireland Ltd.</w:t>
            </w:r>
          </w:p>
          <w:p w14:paraId="5EE1C2F0" w14:textId="7DD926A6" w:rsidR="00B80560" w:rsidRPr="00313C24" w:rsidRDefault="00B80560" w:rsidP="00493292">
            <w:pPr>
              <w:widowControl w:val="0"/>
              <w:tabs>
                <w:tab w:val="clear" w:pos="567"/>
              </w:tabs>
              <w:autoSpaceDE w:val="0"/>
              <w:autoSpaceDN w:val="0"/>
              <w:spacing w:line="240" w:lineRule="auto"/>
              <w:ind w:left="67"/>
              <w:rPr>
                <w:szCs w:val="22"/>
              </w:rPr>
            </w:pPr>
            <w:r w:rsidRPr="00313C24">
              <w:rPr>
                <w:szCs w:val="22"/>
              </w:rPr>
              <w:t xml:space="preserve">Tel: +353 1 428 7777 </w:t>
            </w:r>
          </w:p>
        </w:tc>
        <w:tc>
          <w:tcPr>
            <w:tcW w:w="4428" w:type="dxa"/>
          </w:tcPr>
          <w:p w14:paraId="160064BB" w14:textId="77777777" w:rsidR="00B80560" w:rsidRPr="00313C24" w:rsidRDefault="00B80560" w:rsidP="00493292">
            <w:pPr>
              <w:widowControl w:val="0"/>
              <w:tabs>
                <w:tab w:val="clear" w:pos="567"/>
                <w:tab w:val="left" w:pos="-720"/>
              </w:tabs>
              <w:suppressAutoHyphens/>
              <w:autoSpaceDE w:val="0"/>
              <w:autoSpaceDN w:val="0"/>
              <w:spacing w:line="240" w:lineRule="auto"/>
              <w:rPr>
                <w:b/>
                <w:szCs w:val="22"/>
              </w:rPr>
            </w:pPr>
            <w:r w:rsidRPr="00313C24">
              <w:rPr>
                <w:b/>
                <w:szCs w:val="22"/>
              </w:rPr>
              <w:t>România</w:t>
            </w:r>
          </w:p>
          <w:p w14:paraId="282510DC" w14:textId="77777777" w:rsidR="00B80560" w:rsidRPr="00313C24" w:rsidRDefault="00B80560" w:rsidP="00493292">
            <w:pPr>
              <w:widowControl w:val="0"/>
              <w:tabs>
                <w:tab w:val="clear" w:pos="567"/>
              </w:tabs>
              <w:autoSpaceDE w:val="0"/>
              <w:autoSpaceDN w:val="0"/>
              <w:spacing w:line="240" w:lineRule="auto"/>
              <w:rPr>
                <w:szCs w:val="22"/>
              </w:rPr>
            </w:pPr>
            <w:r w:rsidRPr="00313C24">
              <w:rPr>
                <w:szCs w:val="22"/>
              </w:rPr>
              <w:t>Neuraxpharm Pharmaceuticals, S.L.</w:t>
            </w:r>
          </w:p>
          <w:p w14:paraId="310480DE" w14:textId="77777777" w:rsidR="00B80560" w:rsidRPr="00313C24" w:rsidRDefault="00B80560" w:rsidP="00493292">
            <w:pPr>
              <w:widowControl w:val="0"/>
              <w:tabs>
                <w:tab w:val="clear" w:pos="567"/>
              </w:tabs>
              <w:autoSpaceDE w:val="0"/>
              <w:autoSpaceDN w:val="0"/>
              <w:spacing w:line="240" w:lineRule="auto"/>
              <w:rPr>
                <w:szCs w:val="22"/>
              </w:rPr>
            </w:pPr>
            <w:r w:rsidRPr="00313C24">
              <w:rPr>
                <w:szCs w:val="22"/>
              </w:rPr>
              <w:t>Tel: +34 93 475 96 00</w:t>
            </w:r>
          </w:p>
          <w:p w14:paraId="14D0A04A" w14:textId="77777777" w:rsidR="00B80560" w:rsidRPr="00313C24" w:rsidRDefault="00B80560" w:rsidP="00493292">
            <w:pPr>
              <w:widowControl w:val="0"/>
              <w:tabs>
                <w:tab w:val="clear" w:pos="567"/>
              </w:tabs>
              <w:autoSpaceDE w:val="0"/>
              <w:autoSpaceDN w:val="0"/>
              <w:spacing w:line="240" w:lineRule="auto"/>
              <w:rPr>
                <w:b/>
                <w:szCs w:val="22"/>
              </w:rPr>
            </w:pPr>
          </w:p>
          <w:p w14:paraId="22A1EFFB" w14:textId="77777777" w:rsidR="00B80560" w:rsidRPr="00313C24" w:rsidRDefault="00B80560" w:rsidP="00493292">
            <w:pPr>
              <w:widowControl w:val="0"/>
              <w:tabs>
                <w:tab w:val="clear" w:pos="567"/>
              </w:tabs>
              <w:autoSpaceDE w:val="0"/>
              <w:autoSpaceDN w:val="0"/>
              <w:spacing w:line="240" w:lineRule="auto"/>
              <w:rPr>
                <w:szCs w:val="22"/>
              </w:rPr>
            </w:pPr>
            <w:r w:rsidRPr="00313C24">
              <w:rPr>
                <w:b/>
                <w:szCs w:val="22"/>
              </w:rPr>
              <w:t>Slovenija</w:t>
            </w:r>
          </w:p>
          <w:p w14:paraId="39803365" w14:textId="77777777" w:rsidR="00B80560" w:rsidRPr="00313C24" w:rsidRDefault="00B80560" w:rsidP="00493292">
            <w:pPr>
              <w:widowControl w:val="0"/>
              <w:tabs>
                <w:tab w:val="clear" w:pos="567"/>
              </w:tabs>
              <w:autoSpaceDE w:val="0"/>
              <w:autoSpaceDN w:val="0"/>
              <w:spacing w:line="240" w:lineRule="auto"/>
              <w:rPr>
                <w:szCs w:val="22"/>
              </w:rPr>
            </w:pPr>
            <w:r w:rsidRPr="00313C24">
              <w:rPr>
                <w:szCs w:val="22"/>
              </w:rPr>
              <w:t>Neuraxpharm Pharmaceuticals, S.L.</w:t>
            </w:r>
          </w:p>
          <w:p w14:paraId="064080E9" w14:textId="77777777" w:rsidR="00B80560" w:rsidRPr="00313C24" w:rsidRDefault="00B80560" w:rsidP="00493292">
            <w:pPr>
              <w:widowControl w:val="0"/>
              <w:tabs>
                <w:tab w:val="clear" w:pos="567"/>
              </w:tabs>
              <w:autoSpaceDE w:val="0"/>
              <w:autoSpaceDN w:val="0"/>
              <w:spacing w:line="240" w:lineRule="auto"/>
              <w:rPr>
                <w:szCs w:val="22"/>
              </w:rPr>
            </w:pPr>
            <w:r w:rsidRPr="00313C24">
              <w:rPr>
                <w:szCs w:val="22"/>
              </w:rPr>
              <w:t>T +34 93 475 96 00</w:t>
            </w:r>
          </w:p>
          <w:p w14:paraId="739E2E9A" w14:textId="77777777" w:rsidR="00B80560" w:rsidRPr="002F0A70" w:rsidRDefault="00B80560" w:rsidP="00493292">
            <w:pPr>
              <w:widowControl w:val="0"/>
              <w:tabs>
                <w:tab w:val="clear" w:pos="567"/>
              </w:tabs>
              <w:autoSpaceDE w:val="0"/>
              <w:autoSpaceDN w:val="0"/>
              <w:spacing w:line="240" w:lineRule="auto"/>
              <w:rPr>
                <w:szCs w:val="22"/>
                <w:lang w:val="hr-HR"/>
              </w:rPr>
            </w:pPr>
          </w:p>
        </w:tc>
      </w:tr>
      <w:tr w:rsidR="00B80560" w:rsidRPr="002F0A70" w14:paraId="4B575B7F" w14:textId="77777777" w:rsidTr="00493292">
        <w:trPr>
          <w:trHeight w:val="1194"/>
        </w:trPr>
        <w:tc>
          <w:tcPr>
            <w:tcW w:w="4678" w:type="dxa"/>
          </w:tcPr>
          <w:p w14:paraId="31DB1650" w14:textId="77777777" w:rsidR="00B80560" w:rsidRPr="002F0A70" w:rsidRDefault="00B80560" w:rsidP="00493292">
            <w:pPr>
              <w:widowControl w:val="0"/>
              <w:tabs>
                <w:tab w:val="clear" w:pos="567"/>
              </w:tabs>
              <w:autoSpaceDE w:val="0"/>
              <w:autoSpaceDN w:val="0"/>
              <w:spacing w:line="240" w:lineRule="auto"/>
              <w:ind w:left="67"/>
              <w:rPr>
                <w:b/>
                <w:szCs w:val="22"/>
                <w:lang w:val="de-DE"/>
              </w:rPr>
            </w:pPr>
            <w:proofErr w:type="spellStart"/>
            <w:r w:rsidRPr="002F0A70">
              <w:rPr>
                <w:b/>
                <w:szCs w:val="22"/>
                <w:lang w:val="de-DE"/>
              </w:rPr>
              <w:t>Ísland</w:t>
            </w:r>
            <w:proofErr w:type="spellEnd"/>
          </w:p>
          <w:p w14:paraId="3CF3B68E" w14:textId="77777777" w:rsidR="00B80560" w:rsidRPr="002F0A70" w:rsidRDefault="00B80560" w:rsidP="00493292">
            <w:pPr>
              <w:widowControl w:val="0"/>
              <w:tabs>
                <w:tab w:val="clear" w:pos="567"/>
              </w:tabs>
              <w:autoSpaceDE w:val="0"/>
              <w:autoSpaceDN w:val="0"/>
              <w:spacing w:line="240" w:lineRule="auto"/>
              <w:ind w:left="67"/>
              <w:rPr>
                <w:color w:val="000000"/>
                <w:szCs w:val="22"/>
                <w:lang w:val="sv-SE"/>
              </w:rPr>
            </w:pPr>
            <w:r w:rsidRPr="002F0A70">
              <w:rPr>
                <w:szCs w:val="22"/>
                <w:lang w:val="de-DE"/>
              </w:rPr>
              <w:t xml:space="preserve">Neuraxpharm </w:t>
            </w:r>
            <w:proofErr w:type="spellStart"/>
            <w:r w:rsidRPr="002F0A70">
              <w:rPr>
                <w:szCs w:val="22"/>
                <w:lang w:val="de-DE"/>
              </w:rPr>
              <w:t>Sweden</w:t>
            </w:r>
            <w:proofErr w:type="spellEnd"/>
            <w:r w:rsidRPr="002F0A70">
              <w:rPr>
                <w:szCs w:val="22"/>
                <w:lang w:val="de-DE"/>
              </w:rPr>
              <w:t xml:space="preserve"> AB</w:t>
            </w:r>
          </w:p>
          <w:p w14:paraId="6CAF47F7" w14:textId="77777777" w:rsidR="00B80560" w:rsidRPr="002F0A70" w:rsidRDefault="00B80560" w:rsidP="00493292">
            <w:pPr>
              <w:widowControl w:val="0"/>
              <w:tabs>
                <w:tab w:val="clear" w:pos="567"/>
              </w:tabs>
              <w:autoSpaceDE w:val="0"/>
              <w:autoSpaceDN w:val="0"/>
              <w:spacing w:line="240" w:lineRule="auto"/>
              <w:ind w:left="67"/>
              <w:rPr>
                <w:szCs w:val="22"/>
                <w:lang w:val="de-DE"/>
              </w:rPr>
            </w:pPr>
            <w:proofErr w:type="spellStart"/>
            <w:r w:rsidRPr="002F0A70">
              <w:rPr>
                <w:szCs w:val="22"/>
                <w:lang w:val="de-DE"/>
              </w:rPr>
              <w:t>Sími</w:t>
            </w:r>
            <w:proofErr w:type="spellEnd"/>
            <w:r w:rsidRPr="002F0A70">
              <w:rPr>
                <w:szCs w:val="22"/>
                <w:lang w:val="de-DE"/>
              </w:rPr>
              <w:t>: +46 (0)8 30 91 41</w:t>
            </w:r>
          </w:p>
          <w:p w14:paraId="1B68BB87" w14:textId="77777777" w:rsidR="00B80560" w:rsidRPr="002F0A70" w:rsidRDefault="00B80560" w:rsidP="00493292">
            <w:pPr>
              <w:widowControl w:val="0"/>
              <w:tabs>
                <w:tab w:val="clear" w:pos="567"/>
                <w:tab w:val="left" w:pos="-720"/>
              </w:tabs>
              <w:suppressAutoHyphens/>
              <w:autoSpaceDE w:val="0"/>
              <w:autoSpaceDN w:val="0"/>
              <w:spacing w:line="240" w:lineRule="auto"/>
              <w:ind w:left="67"/>
              <w:rPr>
                <w:szCs w:val="22"/>
                <w:lang w:val="de-DE"/>
              </w:rPr>
            </w:pPr>
            <w:r w:rsidRPr="002F0A70">
              <w:rPr>
                <w:szCs w:val="22"/>
                <w:lang w:val="de-DE"/>
              </w:rPr>
              <w:t>(</w:t>
            </w:r>
            <w:proofErr w:type="spellStart"/>
            <w:r w:rsidRPr="002F0A70">
              <w:rPr>
                <w:szCs w:val="22"/>
                <w:lang w:val="de-DE"/>
              </w:rPr>
              <w:t>Svíþjóð</w:t>
            </w:r>
            <w:proofErr w:type="spellEnd"/>
            <w:r w:rsidRPr="002F0A70">
              <w:rPr>
                <w:szCs w:val="22"/>
                <w:lang w:val="de-DE"/>
              </w:rPr>
              <w:t>)</w:t>
            </w:r>
          </w:p>
          <w:p w14:paraId="1BEEF9FE" w14:textId="77777777" w:rsidR="00B80560" w:rsidRPr="002F0A70" w:rsidRDefault="00B80560" w:rsidP="00493292">
            <w:pPr>
              <w:widowControl w:val="0"/>
              <w:tabs>
                <w:tab w:val="clear" w:pos="567"/>
                <w:tab w:val="left" w:pos="-720"/>
              </w:tabs>
              <w:suppressAutoHyphens/>
              <w:autoSpaceDE w:val="0"/>
              <w:autoSpaceDN w:val="0"/>
              <w:spacing w:line="240" w:lineRule="auto"/>
              <w:ind w:left="67"/>
              <w:rPr>
                <w:szCs w:val="22"/>
                <w:lang w:val="de-DE"/>
              </w:rPr>
            </w:pPr>
          </w:p>
        </w:tc>
        <w:tc>
          <w:tcPr>
            <w:tcW w:w="4428" w:type="dxa"/>
          </w:tcPr>
          <w:p w14:paraId="39F957D8" w14:textId="77777777" w:rsidR="00B80560" w:rsidRPr="006E338C" w:rsidRDefault="00B80560" w:rsidP="00493292">
            <w:pPr>
              <w:widowControl w:val="0"/>
              <w:tabs>
                <w:tab w:val="clear" w:pos="567"/>
                <w:tab w:val="left" w:pos="-720"/>
              </w:tabs>
              <w:suppressAutoHyphens/>
              <w:autoSpaceDE w:val="0"/>
              <w:autoSpaceDN w:val="0"/>
              <w:spacing w:line="240" w:lineRule="auto"/>
              <w:rPr>
                <w:b/>
                <w:szCs w:val="22"/>
                <w:lang w:val="en-GB"/>
                <w:rPrChange w:id="60" w:author="Autor">
                  <w:rPr>
                    <w:b/>
                    <w:szCs w:val="22"/>
                    <w:lang w:val="de-DE"/>
                  </w:rPr>
                </w:rPrChange>
              </w:rPr>
            </w:pPr>
            <w:r w:rsidRPr="006E338C">
              <w:rPr>
                <w:b/>
                <w:szCs w:val="22"/>
                <w:lang w:val="en-GB"/>
                <w:rPrChange w:id="61" w:author="Autor">
                  <w:rPr>
                    <w:b/>
                    <w:szCs w:val="22"/>
                    <w:lang w:val="de-DE"/>
                  </w:rPr>
                </w:rPrChange>
              </w:rPr>
              <w:t>Slovenská republika</w:t>
            </w:r>
          </w:p>
          <w:p w14:paraId="2DABD9C1" w14:textId="77777777" w:rsidR="00B80560" w:rsidRPr="002F0A70" w:rsidRDefault="00B80560" w:rsidP="00493292">
            <w:pPr>
              <w:widowControl w:val="0"/>
              <w:tabs>
                <w:tab w:val="clear" w:pos="567"/>
              </w:tabs>
              <w:autoSpaceDE w:val="0"/>
              <w:autoSpaceDN w:val="0"/>
              <w:spacing w:line="240" w:lineRule="auto"/>
              <w:rPr>
                <w:szCs w:val="22"/>
                <w:lang w:val="cs-CZ"/>
              </w:rPr>
            </w:pPr>
            <w:r w:rsidRPr="006E338C">
              <w:rPr>
                <w:szCs w:val="22"/>
                <w:lang w:val="en-GB"/>
                <w:rPrChange w:id="62" w:author="Autor">
                  <w:rPr>
                    <w:szCs w:val="22"/>
                    <w:lang w:val="de-DE"/>
                  </w:rPr>
                </w:rPrChange>
              </w:rPr>
              <w:t>Neuraxpharm Slovakia a.s.</w:t>
            </w:r>
          </w:p>
          <w:p w14:paraId="34CD8440" w14:textId="5C8BF975" w:rsidR="00B80560" w:rsidRPr="002F0A70" w:rsidRDefault="00B80560" w:rsidP="00493292">
            <w:pPr>
              <w:widowControl w:val="0"/>
              <w:tabs>
                <w:tab w:val="clear" w:pos="567"/>
              </w:tabs>
              <w:autoSpaceDE w:val="0"/>
              <w:autoSpaceDN w:val="0"/>
              <w:spacing w:line="240" w:lineRule="auto"/>
              <w:rPr>
                <w:szCs w:val="22"/>
                <w:lang w:val="en-US"/>
              </w:rPr>
            </w:pPr>
            <w:r w:rsidRPr="002F0A70">
              <w:rPr>
                <w:szCs w:val="22"/>
                <w:lang w:val="cs-CZ"/>
              </w:rPr>
              <w:t>Tel</w:t>
            </w:r>
            <w:r w:rsidR="009C3F51">
              <w:rPr>
                <w:szCs w:val="22"/>
                <w:lang w:val="cs-CZ"/>
              </w:rPr>
              <w:t>.</w:t>
            </w:r>
            <w:r w:rsidRPr="002F0A70">
              <w:rPr>
                <w:szCs w:val="22"/>
                <w:lang w:val="cs-CZ"/>
              </w:rPr>
              <w:t>: +421 255 425 562</w:t>
            </w:r>
          </w:p>
        </w:tc>
      </w:tr>
      <w:tr w:rsidR="00B80560" w:rsidRPr="002F0A70" w14:paraId="607BC268" w14:textId="77777777" w:rsidTr="00493292">
        <w:tc>
          <w:tcPr>
            <w:tcW w:w="4678" w:type="dxa"/>
          </w:tcPr>
          <w:p w14:paraId="715E0594" w14:textId="77777777" w:rsidR="00B80560" w:rsidRPr="002F0A70" w:rsidRDefault="00B80560" w:rsidP="00493292">
            <w:pPr>
              <w:widowControl w:val="0"/>
              <w:tabs>
                <w:tab w:val="clear" w:pos="567"/>
              </w:tabs>
              <w:autoSpaceDE w:val="0"/>
              <w:autoSpaceDN w:val="0"/>
              <w:spacing w:line="240" w:lineRule="auto"/>
              <w:ind w:left="67"/>
              <w:rPr>
                <w:szCs w:val="22"/>
                <w:lang w:val="pt-PT"/>
              </w:rPr>
            </w:pPr>
            <w:r w:rsidRPr="002F0A70">
              <w:rPr>
                <w:b/>
                <w:szCs w:val="22"/>
                <w:lang w:val="pt-PT"/>
              </w:rPr>
              <w:t>Italia</w:t>
            </w:r>
          </w:p>
          <w:p w14:paraId="3F08F4EE" w14:textId="77777777" w:rsidR="00B80560" w:rsidRPr="002F0A70" w:rsidRDefault="00B80560" w:rsidP="00493292">
            <w:pPr>
              <w:widowControl w:val="0"/>
              <w:tabs>
                <w:tab w:val="clear" w:pos="567"/>
              </w:tabs>
              <w:autoSpaceDE w:val="0"/>
              <w:autoSpaceDN w:val="0"/>
              <w:spacing w:line="240" w:lineRule="auto"/>
              <w:ind w:left="67"/>
              <w:rPr>
                <w:szCs w:val="22"/>
                <w:lang w:val="pt-PT"/>
              </w:rPr>
            </w:pPr>
            <w:r w:rsidRPr="002F0A70">
              <w:rPr>
                <w:szCs w:val="22"/>
                <w:lang w:val="pt-PT"/>
              </w:rPr>
              <w:t>Neuraxpharm Italy S.p.A.</w:t>
            </w:r>
          </w:p>
          <w:p w14:paraId="55A9132B" w14:textId="77777777" w:rsidR="00B80560" w:rsidRPr="007F7718" w:rsidRDefault="00B80560" w:rsidP="00493292">
            <w:pPr>
              <w:widowControl w:val="0"/>
              <w:tabs>
                <w:tab w:val="clear" w:pos="567"/>
              </w:tabs>
              <w:autoSpaceDE w:val="0"/>
              <w:autoSpaceDN w:val="0"/>
              <w:spacing w:line="240" w:lineRule="auto"/>
              <w:ind w:left="67"/>
              <w:rPr>
                <w:szCs w:val="22"/>
                <w:lang w:val="pt-BR"/>
              </w:rPr>
            </w:pPr>
            <w:r w:rsidRPr="007F7718">
              <w:rPr>
                <w:szCs w:val="22"/>
                <w:lang w:val="pt-BR"/>
              </w:rPr>
              <w:t>Tel: +39 0736 980619</w:t>
            </w:r>
          </w:p>
          <w:p w14:paraId="5251481D" w14:textId="77777777" w:rsidR="00B80560" w:rsidRPr="007F7718" w:rsidRDefault="00B80560" w:rsidP="00493292">
            <w:pPr>
              <w:widowControl w:val="0"/>
              <w:tabs>
                <w:tab w:val="clear" w:pos="567"/>
              </w:tabs>
              <w:autoSpaceDE w:val="0"/>
              <w:autoSpaceDN w:val="0"/>
              <w:spacing w:line="240" w:lineRule="auto"/>
              <w:ind w:left="67"/>
              <w:rPr>
                <w:b/>
                <w:szCs w:val="22"/>
                <w:lang w:val="pt-BR"/>
              </w:rPr>
            </w:pPr>
          </w:p>
        </w:tc>
        <w:tc>
          <w:tcPr>
            <w:tcW w:w="4428" w:type="dxa"/>
          </w:tcPr>
          <w:p w14:paraId="1348652B" w14:textId="77777777" w:rsidR="00B80560" w:rsidRPr="002F0A70" w:rsidRDefault="00B80560" w:rsidP="00493292">
            <w:pPr>
              <w:widowControl w:val="0"/>
              <w:tabs>
                <w:tab w:val="clear" w:pos="567"/>
                <w:tab w:val="left" w:pos="-720"/>
                <w:tab w:val="left" w:pos="4536"/>
              </w:tabs>
              <w:suppressAutoHyphens/>
              <w:autoSpaceDE w:val="0"/>
              <w:autoSpaceDN w:val="0"/>
              <w:spacing w:line="240" w:lineRule="auto"/>
              <w:rPr>
                <w:szCs w:val="22"/>
                <w:lang w:val="de-DE"/>
              </w:rPr>
            </w:pPr>
            <w:r w:rsidRPr="002F0A70">
              <w:rPr>
                <w:b/>
                <w:szCs w:val="22"/>
                <w:lang w:val="de-DE"/>
              </w:rPr>
              <w:t>Suomi/</w:t>
            </w:r>
            <w:proofErr w:type="spellStart"/>
            <w:r w:rsidRPr="002F0A70">
              <w:rPr>
                <w:b/>
                <w:szCs w:val="22"/>
                <w:lang w:val="de-DE"/>
              </w:rPr>
              <w:t>Finland</w:t>
            </w:r>
            <w:proofErr w:type="spellEnd"/>
          </w:p>
          <w:p w14:paraId="5B5DD3EC" w14:textId="77777777" w:rsidR="00B80560" w:rsidRPr="002F0A70" w:rsidRDefault="00B80560" w:rsidP="00493292">
            <w:pPr>
              <w:widowControl w:val="0"/>
              <w:tabs>
                <w:tab w:val="clear" w:pos="567"/>
              </w:tabs>
              <w:autoSpaceDE w:val="0"/>
              <w:autoSpaceDN w:val="0"/>
              <w:spacing w:line="240" w:lineRule="auto"/>
              <w:rPr>
                <w:color w:val="000000"/>
                <w:szCs w:val="22"/>
                <w:lang w:val="de-DE"/>
              </w:rPr>
            </w:pPr>
            <w:r w:rsidRPr="002F0A70">
              <w:rPr>
                <w:color w:val="000000"/>
                <w:szCs w:val="22"/>
                <w:lang w:val="de-DE"/>
              </w:rPr>
              <w:t xml:space="preserve">Neuraxpharm </w:t>
            </w:r>
            <w:proofErr w:type="spellStart"/>
            <w:r w:rsidRPr="002F0A70">
              <w:rPr>
                <w:color w:val="000000"/>
                <w:szCs w:val="22"/>
                <w:lang w:val="de-DE"/>
              </w:rPr>
              <w:t>Sweden</w:t>
            </w:r>
            <w:proofErr w:type="spellEnd"/>
            <w:r w:rsidRPr="002F0A70">
              <w:rPr>
                <w:color w:val="000000"/>
                <w:szCs w:val="22"/>
                <w:lang w:val="de-DE"/>
              </w:rPr>
              <w:t xml:space="preserve"> AB</w:t>
            </w:r>
          </w:p>
          <w:p w14:paraId="3997F281" w14:textId="77777777" w:rsidR="00B80560" w:rsidRPr="002F0A70" w:rsidRDefault="00B80560" w:rsidP="00493292">
            <w:pPr>
              <w:widowControl w:val="0"/>
              <w:tabs>
                <w:tab w:val="clear" w:pos="567"/>
              </w:tabs>
              <w:autoSpaceDE w:val="0"/>
              <w:autoSpaceDN w:val="0"/>
              <w:spacing w:line="240" w:lineRule="auto"/>
              <w:rPr>
                <w:szCs w:val="22"/>
                <w:lang w:val="de-DE"/>
              </w:rPr>
            </w:pPr>
            <w:r w:rsidRPr="002F0A70">
              <w:rPr>
                <w:szCs w:val="22"/>
                <w:lang w:val="de-DE"/>
              </w:rPr>
              <w:t>Puh/Tel: +46 (0)8 30 91 41</w:t>
            </w:r>
          </w:p>
          <w:p w14:paraId="153F1CAD" w14:textId="77777777" w:rsidR="00B80560" w:rsidRPr="00CC293D" w:rsidRDefault="00B80560" w:rsidP="00493292">
            <w:pPr>
              <w:widowControl w:val="0"/>
              <w:tabs>
                <w:tab w:val="clear" w:pos="567"/>
                <w:tab w:val="left" w:pos="-720"/>
              </w:tabs>
              <w:suppressAutoHyphens/>
              <w:autoSpaceDE w:val="0"/>
              <w:autoSpaceDN w:val="0"/>
              <w:spacing w:line="240" w:lineRule="auto"/>
              <w:rPr>
                <w:szCs w:val="22"/>
                <w:lang w:val="pt-BR"/>
              </w:rPr>
            </w:pPr>
            <w:r w:rsidRPr="00CC293D">
              <w:rPr>
                <w:szCs w:val="22"/>
                <w:lang w:val="pt-BR"/>
              </w:rPr>
              <w:t>(Ruotsi/Sverige)</w:t>
            </w:r>
          </w:p>
          <w:p w14:paraId="313BDC36" w14:textId="77777777" w:rsidR="00B80560" w:rsidRPr="002F0A70" w:rsidRDefault="00B80560" w:rsidP="00493292">
            <w:pPr>
              <w:widowControl w:val="0"/>
              <w:tabs>
                <w:tab w:val="clear" w:pos="567"/>
                <w:tab w:val="left" w:pos="-720"/>
              </w:tabs>
              <w:suppressAutoHyphens/>
              <w:autoSpaceDE w:val="0"/>
              <w:autoSpaceDN w:val="0"/>
              <w:spacing w:line="240" w:lineRule="auto"/>
              <w:rPr>
                <w:szCs w:val="22"/>
                <w:lang w:val="de-DE"/>
              </w:rPr>
            </w:pPr>
          </w:p>
        </w:tc>
      </w:tr>
      <w:tr w:rsidR="00B80560" w:rsidRPr="002F0A70" w14:paraId="6DED770D" w14:textId="77777777" w:rsidTr="00493292">
        <w:tc>
          <w:tcPr>
            <w:tcW w:w="4678" w:type="dxa"/>
          </w:tcPr>
          <w:p w14:paraId="06DDF1DE" w14:textId="77777777" w:rsidR="00B80560" w:rsidRPr="007F7718" w:rsidRDefault="00B80560" w:rsidP="00493292">
            <w:pPr>
              <w:widowControl w:val="0"/>
              <w:tabs>
                <w:tab w:val="clear" w:pos="567"/>
              </w:tabs>
              <w:autoSpaceDE w:val="0"/>
              <w:autoSpaceDN w:val="0"/>
              <w:spacing w:line="240" w:lineRule="auto"/>
              <w:ind w:left="67"/>
              <w:rPr>
                <w:b/>
                <w:szCs w:val="22"/>
              </w:rPr>
            </w:pPr>
            <w:proofErr w:type="spellStart"/>
            <w:r w:rsidRPr="002F0A70">
              <w:rPr>
                <w:b/>
                <w:szCs w:val="22"/>
                <w:lang w:val="en-US"/>
              </w:rPr>
              <w:t>Κύ</w:t>
            </w:r>
            <w:proofErr w:type="spellEnd"/>
            <w:r w:rsidRPr="002F0A70">
              <w:rPr>
                <w:b/>
                <w:szCs w:val="22"/>
                <w:lang w:val="en-US"/>
              </w:rPr>
              <w:t>προς</w:t>
            </w:r>
          </w:p>
          <w:p w14:paraId="0B947C36" w14:textId="77777777" w:rsidR="00B80560" w:rsidRPr="007F7718" w:rsidRDefault="00B80560" w:rsidP="00493292">
            <w:pPr>
              <w:widowControl w:val="0"/>
              <w:tabs>
                <w:tab w:val="clear" w:pos="567"/>
              </w:tabs>
              <w:autoSpaceDE w:val="0"/>
              <w:autoSpaceDN w:val="0"/>
              <w:spacing w:line="240" w:lineRule="auto"/>
              <w:rPr>
                <w:rFonts w:eastAsia="Calibri"/>
                <w:szCs w:val="22"/>
              </w:rPr>
            </w:pPr>
            <w:r w:rsidRPr="007F7718">
              <w:rPr>
                <w:rFonts w:eastAsia="Calibri"/>
                <w:szCs w:val="22"/>
              </w:rPr>
              <w:t xml:space="preserve">Brain Therapeutics </w:t>
            </w:r>
            <w:r w:rsidRPr="002F0A70">
              <w:rPr>
                <w:rFonts w:eastAsia="Calibri"/>
                <w:szCs w:val="22"/>
                <w:lang w:val="en-US"/>
              </w:rPr>
              <w:t>ΙΚΕ</w:t>
            </w:r>
          </w:p>
          <w:p w14:paraId="5A6DDDAF" w14:textId="77777777" w:rsidR="00B80560" w:rsidRPr="007F7718" w:rsidRDefault="00B80560" w:rsidP="00493292">
            <w:pPr>
              <w:widowControl w:val="0"/>
              <w:tabs>
                <w:tab w:val="clear" w:pos="567"/>
              </w:tabs>
              <w:autoSpaceDE w:val="0"/>
              <w:autoSpaceDN w:val="0"/>
              <w:spacing w:line="240" w:lineRule="auto"/>
              <w:rPr>
                <w:rFonts w:eastAsia="Calibri"/>
                <w:szCs w:val="22"/>
              </w:rPr>
            </w:pPr>
            <w:proofErr w:type="spellStart"/>
            <w:r w:rsidRPr="002F0A70">
              <w:rPr>
                <w:szCs w:val="22"/>
                <w:lang w:val="en-US" w:eastAsia="en-GB"/>
              </w:rPr>
              <w:t>Τηλ</w:t>
            </w:r>
            <w:proofErr w:type="spellEnd"/>
            <w:r w:rsidRPr="007F7718">
              <w:rPr>
                <w:szCs w:val="22"/>
                <w:lang w:eastAsia="en-GB"/>
              </w:rPr>
              <w:t xml:space="preserve">: </w:t>
            </w:r>
            <w:r w:rsidRPr="007F7718">
              <w:rPr>
                <w:rFonts w:eastAsia="Calibri"/>
                <w:szCs w:val="22"/>
              </w:rPr>
              <w:t>+302109931458</w:t>
            </w:r>
          </w:p>
          <w:p w14:paraId="43DE7A03" w14:textId="77777777" w:rsidR="00B80560" w:rsidRPr="007F7718" w:rsidRDefault="00B80560" w:rsidP="00493292">
            <w:pPr>
              <w:widowControl w:val="0"/>
              <w:tabs>
                <w:tab w:val="clear" w:pos="567"/>
              </w:tabs>
              <w:autoSpaceDE w:val="0"/>
              <w:autoSpaceDN w:val="0"/>
              <w:spacing w:line="240" w:lineRule="auto"/>
              <w:ind w:left="67"/>
              <w:rPr>
                <w:b/>
                <w:szCs w:val="22"/>
              </w:rPr>
            </w:pPr>
          </w:p>
        </w:tc>
        <w:tc>
          <w:tcPr>
            <w:tcW w:w="4428" w:type="dxa"/>
          </w:tcPr>
          <w:p w14:paraId="48FB8D19" w14:textId="77777777" w:rsidR="00B80560" w:rsidRPr="002F0A70" w:rsidRDefault="00B80560" w:rsidP="00493292">
            <w:pPr>
              <w:widowControl w:val="0"/>
              <w:tabs>
                <w:tab w:val="clear" w:pos="567"/>
                <w:tab w:val="left" w:pos="-720"/>
                <w:tab w:val="left" w:pos="4536"/>
              </w:tabs>
              <w:suppressAutoHyphens/>
              <w:autoSpaceDE w:val="0"/>
              <w:autoSpaceDN w:val="0"/>
              <w:spacing w:line="240" w:lineRule="auto"/>
              <w:rPr>
                <w:b/>
                <w:szCs w:val="22"/>
                <w:lang w:val="de-DE"/>
              </w:rPr>
            </w:pPr>
            <w:proofErr w:type="spellStart"/>
            <w:r w:rsidRPr="002F0A70">
              <w:rPr>
                <w:b/>
                <w:szCs w:val="22"/>
                <w:lang w:val="de-DE"/>
              </w:rPr>
              <w:t>Sverige</w:t>
            </w:r>
            <w:proofErr w:type="spellEnd"/>
          </w:p>
          <w:p w14:paraId="7560C0E9" w14:textId="77777777" w:rsidR="00B80560" w:rsidRPr="002F0A70" w:rsidRDefault="00B80560" w:rsidP="00493292">
            <w:pPr>
              <w:widowControl w:val="0"/>
              <w:tabs>
                <w:tab w:val="clear" w:pos="567"/>
              </w:tabs>
              <w:autoSpaceDE w:val="0"/>
              <w:autoSpaceDN w:val="0"/>
              <w:spacing w:line="240" w:lineRule="auto"/>
              <w:rPr>
                <w:szCs w:val="22"/>
                <w:lang w:val="sv-SE"/>
              </w:rPr>
            </w:pPr>
            <w:r w:rsidRPr="002F0A70">
              <w:rPr>
                <w:szCs w:val="22"/>
                <w:lang w:val="de-DE"/>
              </w:rPr>
              <w:t xml:space="preserve">Neuraxpharm </w:t>
            </w:r>
            <w:proofErr w:type="spellStart"/>
            <w:r w:rsidRPr="002F0A70">
              <w:rPr>
                <w:szCs w:val="22"/>
                <w:lang w:val="de-DE"/>
              </w:rPr>
              <w:t>Sweden</w:t>
            </w:r>
            <w:proofErr w:type="spellEnd"/>
            <w:r w:rsidRPr="002F0A70">
              <w:rPr>
                <w:szCs w:val="22"/>
                <w:lang w:val="de-DE"/>
              </w:rPr>
              <w:t xml:space="preserve"> AB</w:t>
            </w:r>
          </w:p>
          <w:p w14:paraId="1BD599C4" w14:textId="77777777" w:rsidR="00B80560" w:rsidRPr="002F0A70" w:rsidRDefault="00B80560" w:rsidP="00493292">
            <w:pPr>
              <w:widowControl w:val="0"/>
              <w:tabs>
                <w:tab w:val="clear" w:pos="567"/>
              </w:tabs>
              <w:autoSpaceDE w:val="0"/>
              <w:autoSpaceDN w:val="0"/>
              <w:spacing w:line="240" w:lineRule="auto"/>
              <w:rPr>
                <w:szCs w:val="22"/>
                <w:lang w:val="sv-SE"/>
              </w:rPr>
            </w:pPr>
            <w:r w:rsidRPr="002F0A70">
              <w:rPr>
                <w:szCs w:val="22"/>
                <w:lang w:val="de-DE"/>
              </w:rPr>
              <w:t>Tel: +46 (0)8 30 91 41</w:t>
            </w:r>
          </w:p>
          <w:p w14:paraId="6C78B610" w14:textId="77777777" w:rsidR="00B80560" w:rsidRPr="002F0A70" w:rsidRDefault="00B80560" w:rsidP="00493292">
            <w:pPr>
              <w:widowControl w:val="0"/>
              <w:tabs>
                <w:tab w:val="clear" w:pos="567"/>
              </w:tabs>
              <w:autoSpaceDE w:val="0"/>
              <w:autoSpaceDN w:val="0"/>
              <w:spacing w:line="240" w:lineRule="auto"/>
              <w:rPr>
                <w:b/>
                <w:szCs w:val="22"/>
                <w:lang w:val="de-DE"/>
              </w:rPr>
            </w:pPr>
          </w:p>
        </w:tc>
      </w:tr>
      <w:tr w:rsidR="00B80560" w:rsidRPr="002F0A70" w14:paraId="715CE4D5" w14:textId="77777777" w:rsidTr="00493292">
        <w:tc>
          <w:tcPr>
            <w:tcW w:w="4678" w:type="dxa"/>
          </w:tcPr>
          <w:p w14:paraId="49FD15A6" w14:textId="77777777" w:rsidR="00B80560" w:rsidRPr="002F0A70" w:rsidRDefault="00B80560" w:rsidP="00493292">
            <w:pPr>
              <w:widowControl w:val="0"/>
              <w:tabs>
                <w:tab w:val="clear" w:pos="567"/>
              </w:tabs>
              <w:autoSpaceDE w:val="0"/>
              <w:autoSpaceDN w:val="0"/>
              <w:spacing w:line="240" w:lineRule="auto"/>
              <w:ind w:left="67"/>
              <w:rPr>
                <w:b/>
                <w:szCs w:val="22"/>
                <w:lang w:val="nl-NL"/>
              </w:rPr>
            </w:pPr>
            <w:r w:rsidRPr="002F0A70">
              <w:rPr>
                <w:b/>
                <w:szCs w:val="22"/>
                <w:lang w:val="nl-NL"/>
              </w:rPr>
              <w:t>Latvija</w:t>
            </w:r>
          </w:p>
          <w:p w14:paraId="0D3458C0" w14:textId="77777777" w:rsidR="00B80560" w:rsidRPr="002F0A70" w:rsidRDefault="00B80560" w:rsidP="00493292">
            <w:pPr>
              <w:widowControl w:val="0"/>
              <w:tabs>
                <w:tab w:val="clear" w:pos="567"/>
              </w:tabs>
              <w:autoSpaceDE w:val="0"/>
              <w:autoSpaceDN w:val="0"/>
              <w:spacing w:line="240" w:lineRule="auto"/>
              <w:ind w:left="67"/>
              <w:rPr>
                <w:szCs w:val="22"/>
                <w:lang w:val="nl-NL"/>
              </w:rPr>
            </w:pPr>
            <w:r w:rsidRPr="002F0A70">
              <w:rPr>
                <w:szCs w:val="22"/>
                <w:lang w:val="nl-NL"/>
              </w:rPr>
              <w:t>Neuraxpharm Pharmaceuticals, S.L.</w:t>
            </w:r>
          </w:p>
          <w:p w14:paraId="2C3D7041" w14:textId="77777777" w:rsidR="00B80560" w:rsidRPr="002F0A70" w:rsidRDefault="00B80560" w:rsidP="00493292">
            <w:pPr>
              <w:widowControl w:val="0"/>
              <w:tabs>
                <w:tab w:val="clear" w:pos="567"/>
                <w:tab w:val="left" w:pos="-720"/>
              </w:tabs>
              <w:suppressAutoHyphens/>
              <w:autoSpaceDE w:val="0"/>
              <w:autoSpaceDN w:val="0"/>
              <w:spacing w:line="240" w:lineRule="auto"/>
              <w:ind w:left="67"/>
              <w:rPr>
                <w:szCs w:val="22"/>
                <w:lang w:val="es-ES"/>
              </w:rPr>
            </w:pPr>
            <w:r w:rsidRPr="002F0A70">
              <w:rPr>
                <w:szCs w:val="22"/>
                <w:lang w:val="en-US"/>
              </w:rPr>
              <w:t>Tel</w:t>
            </w:r>
            <w:r w:rsidRPr="002F0A70">
              <w:rPr>
                <w:szCs w:val="22"/>
                <w:lang w:val="es-ES"/>
              </w:rPr>
              <w:t xml:space="preserve">: </w:t>
            </w:r>
            <w:r w:rsidRPr="002F0A70">
              <w:rPr>
                <w:szCs w:val="22"/>
                <w:lang w:val="en-US"/>
              </w:rPr>
              <w:t>+34 93 475 96 00</w:t>
            </w:r>
          </w:p>
        </w:tc>
        <w:tc>
          <w:tcPr>
            <w:tcW w:w="4428" w:type="dxa"/>
          </w:tcPr>
          <w:p w14:paraId="4C08316C" w14:textId="77777777" w:rsidR="00B80560" w:rsidRPr="002F0A70" w:rsidRDefault="00B80560" w:rsidP="00493292">
            <w:pPr>
              <w:widowControl w:val="0"/>
              <w:tabs>
                <w:tab w:val="clear" w:pos="567"/>
              </w:tabs>
              <w:autoSpaceDE w:val="0"/>
              <w:autoSpaceDN w:val="0"/>
              <w:spacing w:line="240" w:lineRule="auto"/>
              <w:rPr>
                <w:szCs w:val="22"/>
                <w:lang w:val="en-US"/>
              </w:rPr>
            </w:pPr>
          </w:p>
        </w:tc>
      </w:tr>
    </w:tbl>
    <w:p w14:paraId="49FA008B" w14:textId="77777777" w:rsidR="00991826" w:rsidRPr="002F0A70" w:rsidRDefault="00991826" w:rsidP="00991826">
      <w:pPr>
        <w:widowControl w:val="0"/>
        <w:tabs>
          <w:tab w:val="clear" w:pos="567"/>
        </w:tabs>
        <w:autoSpaceDE w:val="0"/>
        <w:autoSpaceDN w:val="0"/>
        <w:spacing w:before="8" w:line="240" w:lineRule="auto"/>
        <w:rPr>
          <w:szCs w:val="22"/>
        </w:rPr>
      </w:pPr>
    </w:p>
    <w:p w14:paraId="49FA008C" w14:textId="77777777" w:rsidR="00991826" w:rsidRPr="002F0A70" w:rsidRDefault="00991826" w:rsidP="00991826">
      <w:pPr>
        <w:widowControl w:val="0"/>
        <w:tabs>
          <w:tab w:val="clear" w:pos="567"/>
        </w:tabs>
        <w:autoSpaceDE w:val="0"/>
        <w:autoSpaceDN w:val="0"/>
        <w:spacing w:before="4" w:line="240" w:lineRule="auto"/>
        <w:rPr>
          <w:szCs w:val="22"/>
        </w:rPr>
      </w:pPr>
    </w:p>
    <w:p w14:paraId="49FA008D" w14:textId="3C8EDDE0" w:rsidR="00991826" w:rsidRPr="002F0A70" w:rsidRDefault="00611C1B" w:rsidP="00991826">
      <w:pPr>
        <w:widowControl w:val="0"/>
        <w:tabs>
          <w:tab w:val="clear" w:pos="567"/>
        </w:tabs>
        <w:autoSpaceDE w:val="0"/>
        <w:autoSpaceDN w:val="0"/>
        <w:spacing w:before="92" w:line="240" w:lineRule="auto"/>
        <w:ind w:left="118"/>
        <w:outlineLvl w:val="0"/>
        <w:rPr>
          <w:b/>
          <w:bCs/>
          <w:szCs w:val="22"/>
        </w:rPr>
      </w:pPr>
      <w:r w:rsidRPr="002F0A70">
        <w:rPr>
          <w:b/>
          <w:szCs w:val="22"/>
        </w:rPr>
        <w:t>Táto písomná informácia bola naposledy aktualizovaná</w:t>
      </w:r>
      <w:r w:rsidR="00056893">
        <w:rPr>
          <w:b/>
          <w:szCs w:val="22"/>
        </w:rPr>
        <w:t xml:space="preserve"> v</w:t>
      </w:r>
      <w:del w:id="63" w:author="Autor">
        <w:r w:rsidR="00056893" w:rsidDel="00FF56BA">
          <w:rPr>
            <w:b/>
            <w:szCs w:val="22"/>
          </w:rPr>
          <w:delText xml:space="preserve"> </w:delText>
        </w:r>
      </w:del>
      <w:ins w:id="64" w:author="Autor">
        <w:r w:rsidR="00FF56BA">
          <w:rPr>
            <w:b/>
            <w:szCs w:val="22"/>
          </w:rPr>
          <w:t> auguste 2025</w:t>
        </w:r>
      </w:ins>
    </w:p>
    <w:p w14:paraId="49FA008E" w14:textId="77777777" w:rsidR="00991826" w:rsidRPr="002F0A70" w:rsidRDefault="00991826" w:rsidP="00991826">
      <w:pPr>
        <w:widowControl w:val="0"/>
        <w:tabs>
          <w:tab w:val="clear" w:pos="567"/>
        </w:tabs>
        <w:autoSpaceDE w:val="0"/>
        <w:autoSpaceDN w:val="0"/>
        <w:spacing w:before="92" w:line="240" w:lineRule="auto"/>
        <w:ind w:left="118"/>
        <w:outlineLvl w:val="0"/>
        <w:rPr>
          <w:szCs w:val="22"/>
        </w:rPr>
      </w:pPr>
    </w:p>
    <w:p w14:paraId="49FA008F" w14:textId="77777777" w:rsidR="00991826" w:rsidRPr="002F0A70" w:rsidRDefault="00611C1B" w:rsidP="00991826">
      <w:pPr>
        <w:widowControl w:val="0"/>
        <w:tabs>
          <w:tab w:val="clear" w:pos="567"/>
        </w:tabs>
        <w:autoSpaceDE w:val="0"/>
        <w:autoSpaceDN w:val="0"/>
        <w:spacing w:before="92" w:line="240" w:lineRule="auto"/>
        <w:ind w:left="118"/>
        <w:outlineLvl w:val="0"/>
        <w:rPr>
          <w:szCs w:val="22"/>
        </w:rPr>
      </w:pPr>
      <w:r w:rsidRPr="002F0A70">
        <w:rPr>
          <w:szCs w:val="22"/>
        </w:rPr>
        <w:t>Podrobné informácie o tomto lieku sú dostupné na internetovej stránke Európskej agentúry pre lieky:</w:t>
      </w:r>
    </w:p>
    <w:p w14:paraId="49FA0090" w14:textId="74EE3DC8" w:rsidR="00991826" w:rsidRPr="002F0A70" w:rsidRDefault="009C3F51" w:rsidP="00D24ED2">
      <w:pPr>
        <w:widowControl w:val="0"/>
        <w:tabs>
          <w:tab w:val="clear" w:pos="567"/>
        </w:tabs>
        <w:autoSpaceDE w:val="0"/>
        <w:autoSpaceDN w:val="0"/>
        <w:spacing w:line="240" w:lineRule="auto"/>
        <w:ind w:left="118"/>
        <w:outlineLvl w:val="0"/>
        <w:rPr>
          <w:szCs w:val="22"/>
        </w:rPr>
      </w:pPr>
      <w:hyperlink r:id="rId11" w:history="1">
        <w:r w:rsidRPr="009C3F51">
          <w:rPr>
            <w:rStyle w:val="Hyperlink"/>
            <w:szCs w:val="22"/>
          </w:rPr>
          <w:t>https://www.ema.europa.eu.</w:t>
        </w:r>
      </w:hyperlink>
    </w:p>
    <w:p w14:paraId="49FA0091" w14:textId="77777777" w:rsidR="00812D16" w:rsidRPr="002F0A70" w:rsidRDefault="00812D16" w:rsidP="00991826">
      <w:pPr>
        <w:numPr>
          <w:ilvl w:val="12"/>
          <w:numId w:val="0"/>
        </w:numPr>
        <w:tabs>
          <w:tab w:val="clear" w:pos="567"/>
        </w:tabs>
        <w:spacing w:line="240" w:lineRule="auto"/>
        <w:ind w:right="-2"/>
        <w:rPr>
          <w:szCs w:val="22"/>
        </w:rPr>
      </w:pPr>
    </w:p>
    <w:sectPr w:rsidR="00812D16" w:rsidRPr="002F0A70" w:rsidSect="001374C5">
      <w:footerReference w:type="default" r:id="rId12"/>
      <w:footerReference w:type="first" r:id="rId13"/>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975CA" w14:textId="77777777" w:rsidR="00630DAD" w:rsidRDefault="00630DAD">
      <w:pPr>
        <w:spacing w:line="240" w:lineRule="auto"/>
      </w:pPr>
      <w:r>
        <w:separator/>
      </w:r>
    </w:p>
  </w:endnote>
  <w:endnote w:type="continuationSeparator" w:id="0">
    <w:p w14:paraId="67E4CE2B" w14:textId="77777777" w:rsidR="00630DAD" w:rsidRDefault="00630DAD">
      <w:pPr>
        <w:spacing w:line="240" w:lineRule="auto"/>
      </w:pPr>
      <w:r>
        <w:continuationSeparator/>
      </w:r>
    </w:p>
  </w:endnote>
  <w:endnote w:type="continuationNotice" w:id="1">
    <w:p w14:paraId="00FB46A7" w14:textId="77777777" w:rsidR="00630DAD" w:rsidRDefault="00630D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5" w14:textId="0D0DE023" w:rsidR="009E20F7" w:rsidRDefault="009E20F7">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F431FD">
      <w:rPr>
        <w:rStyle w:val="Seitenzahl"/>
        <w:rFonts w:cs="Arial"/>
      </w:rPr>
      <w:t>2</w:t>
    </w:r>
    <w:r w:rsidR="00F431FD">
      <w:rPr>
        <w:rStyle w:val="Seitenzahl"/>
        <w:rFonts w:cs="Arial"/>
      </w:rPr>
      <w:t>2</w:t>
    </w:r>
    <w:r>
      <w:rPr>
        <w:rStyle w:val="Seitenzahl"/>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00D7" w14:textId="6C1085C4" w:rsidR="009E20F7" w:rsidRDefault="009E20F7">
    <w:pPr>
      <w:pStyle w:val="Fuzeile"/>
      <w:tabs>
        <w:tab w:val="right" w:pos="8931"/>
      </w:tabs>
      <w:ind w:right="96"/>
      <w:jc w:val="center"/>
    </w:pPr>
    <w:r>
      <w:fldChar w:fldCharType="begin"/>
    </w:r>
    <w:r>
      <w:instrText xml:space="preserve"> EQ </w:instrText>
    </w:r>
    <w:r>
      <w:fldChar w:fldCharType="end"/>
    </w: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624FDD">
      <w:rPr>
        <w:rStyle w:val="Seitenzahl"/>
        <w:rFonts w:cs="Arial"/>
      </w:rPr>
      <w:t>1</w:t>
    </w:r>
    <w:r>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C46B" w14:textId="77777777" w:rsidR="00630DAD" w:rsidRDefault="00630DAD">
      <w:pPr>
        <w:spacing w:line="240" w:lineRule="auto"/>
      </w:pPr>
      <w:r>
        <w:separator/>
      </w:r>
    </w:p>
  </w:footnote>
  <w:footnote w:type="continuationSeparator" w:id="0">
    <w:p w14:paraId="785085C0" w14:textId="77777777" w:rsidR="00630DAD" w:rsidRDefault="00630DAD">
      <w:pPr>
        <w:spacing w:line="240" w:lineRule="auto"/>
      </w:pPr>
      <w:r>
        <w:continuationSeparator/>
      </w:r>
    </w:p>
  </w:footnote>
  <w:footnote w:type="continuationNotice" w:id="1">
    <w:p w14:paraId="4F1CB65F" w14:textId="77777777" w:rsidR="00630DAD" w:rsidRDefault="00630DA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Obrázok: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8" w15:restartNumberingAfterBreak="0">
    <w:nsid w:val="52607BC5"/>
    <w:multiLevelType w:val="hybridMultilevel"/>
    <w:tmpl w:val="15105286"/>
    <w:lvl w:ilvl="0" w:tplc="4C96A90C">
      <w:numFmt w:val="bullet"/>
      <w:lvlText w:val="-"/>
      <w:lvlJc w:val="left"/>
      <w:pPr>
        <w:ind w:left="83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50003" w:tentative="1">
      <w:start w:val="1"/>
      <w:numFmt w:val="bullet"/>
      <w:lvlText w:val="o"/>
      <w:lvlJc w:val="left"/>
      <w:pPr>
        <w:ind w:left="1558" w:hanging="360"/>
      </w:pPr>
      <w:rPr>
        <w:rFonts w:ascii="Courier New" w:hAnsi="Courier New" w:cs="Courier New" w:hint="default"/>
      </w:rPr>
    </w:lvl>
    <w:lvl w:ilvl="2" w:tplc="04050005" w:tentative="1">
      <w:start w:val="1"/>
      <w:numFmt w:val="bullet"/>
      <w:lvlText w:val=""/>
      <w:lvlJc w:val="left"/>
      <w:pPr>
        <w:ind w:left="2278" w:hanging="360"/>
      </w:pPr>
      <w:rPr>
        <w:rFonts w:ascii="Wingdings" w:hAnsi="Wingdings" w:hint="default"/>
      </w:rPr>
    </w:lvl>
    <w:lvl w:ilvl="3" w:tplc="04050001" w:tentative="1">
      <w:start w:val="1"/>
      <w:numFmt w:val="bullet"/>
      <w:lvlText w:val=""/>
      <w:lvlJc w:val="left"/>
      <w:pPr>
        <w:ind w:left="2998" w:hanging="360"/>
      </w:pPr>
      <w:rPr>
        <w:rFonts w:ascii="Symbol" w:hAnsi="Symbol" w:hint="default"/>
      </w:rPr>
    </w:lvl>
    <w:lvl w:ilvl="4" w:tplc="04050003" w:tentative="1">
      <w:start w:val="1"/>
      <w:numFmt w:val="bullet"/>
      <w:lvlText w:val="o"/>
      <w:lvlJc w:val="left"/>
      <w:pPr>
        <w:ind w:left="3718" w:hanging="360"/>
      </w:pPr>
      <w:rPr>
        <w:rFonts w:ascii="Courier New" w:hAnsi="Courier New" w:cs="Courier New" w:hint="default"/>
      </w:rPr>
    </w:lvl>
    <w:lvl w:ilvl="5" w:tplc="04050005" w:tentative="1">
      <w:start w:val="1"/>
      <w:numFmt w:val="bullet"/>
      <w:lvlText w:val=""/>
      <w:lvlJc w:val="left"/>
      <w:pPr>
        <w:ind w:left="4438" w:hanging="360"/>
      </w:pPr>
      <w:rPr>
        <w:rFonts w:ascii="Wingdings" w:hAnsi="Wingdings" w:hint="default"/>
      </w:rPr>
    </w:lvl>
    <w:lvl w:ilvl="6" w:tplc="04050001" w:tentative="1">
      <w:start w:val="1"/>
      <w:numFmt w:val="bullet"/>
      <w:lvlText w:val=""/>
      <w:lvlJc w:val="left"/>
      <w:pPr>
        <w:ind w:left="5158" w:hanging="360"/>
      </w:pPr>
      <w:rPr>
        <w:rFonts w:ascii="Symbol" w:hAnsi="Symbol" w:hint="default"/>
      </w:rPr>
    </w:lvl>
    <w:lvl w:ilvl="7" w:tplc="04050003" w:tentative="1">
      <w:start w:val="1"/>
      <w:numFmt w:val="bullet"/>
      <w:lvlText w:val="o"/>
      <w:lvlJc w:val="left"/>
      <w:pPr>
        <w:ind w:left="5878" w:hanging="360"/>
      </w:pPr>
      <w:rPr>
        <w:rFonts w:ascii="Courier New" w:hAnsi="Courier New" w:cs="Courier New" w:hint="default"/>
      </w:rPr>
    </w:lvl>
    <w:lvl w:ilvl="8" w:tplc="04050005" w:tentative="1">
      <w:start w:val="1"/>
      <w:numFmt w:val="bullet"/>
      <w:lvlText w:val=""/>
      <w:lvlJc w:val="left"/>
      <w:pPr>
        <w:ind w:left="6598" w:hanging="360"/>
      </w:pPr>
      <w:rPr>
        <w:rFonts w:ascii="Wingdings" w:hAnsi="Wingdings" w:hint="default"/>
      </w:rPr>
    </w:lvl>
  </w:abstractNum>
  <w:abstractNum w:abstractNumId="1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1"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7"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9"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0"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1"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49649202">
    <w:abstractNumId w:val="2"/>
  </w:num>
  <w:num w:numId="2" w16cid:durableId="1895966640">
    <w:abstractNumId w:val="22"/>
  </w:num>
  <w:num w:numId="3" w16cid:durableId="72699600">
    <w:abstractNumId w:val="0"/>
    <w:lvlOverride w:ilvl="0">
      <w:lvl w:ilvl="0">
        <w:start w:val="1"/>
        <w:numFmt w:val="bullet"/>
        <w:lvlText w:val="-"/>
        <w:legacy w:legacy="1" w:legacySpace="0" w:legacyIndent="360"/>
        <w:lvlJc w:val="left"/>
        <w:pPr>
          <w:ind w:left="360" w:hanging="360"/>
        </w:pPr>
      </w:lvl>
    </w:lvlOverride>
  </w:num>
  <w:num w:numId="4" w16cid:durableId="11551427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243368954">
    <w:abstractNumId w:val="23"/>
  </w:num>
  <w:num w:numId="6" w16cid:durableId="614942007">
    <w:abstractNumId w:val="20"/>
  </w:num>
  <w:num w:numId="7" w16cid:durableId="589895049">
    <w:abstractNumId w:val="12"/>
  </w:num>
  <w:num w:numId="8" w16cid:durableId="1007290975">
    <w:abstractNumId w:val="15"/>
  </w:num>
  <w:num w:numId="9" w16cid:durableId="691998642">
    <w:abstractNumId w:val="29"/>
  </w:num>
  <w:num w:numId="10" w16cid:durableId="654145893">
    <w:abstractNumId w:val="1"/>
  </w:num>
  <w:num w:numId="11" w16cid:durableId="956720678">
    <w:abstractNumId w:val="25"/>
  </w:num>
  <w:num w:numId="12" w16cid:durableId="2142838853">
    <w:abstractNumId w:val="14"/>
  </w:num>
  <w:num w:numId="13" w16cid:durableId="1551070961">
    <w:abstractNumId w:val="7"/>
  </w:num>
  <w:num w:numId="14" w16cid:durableId="175925254">
    <w:abstractNumId w:val="3"/>
  </w:num>
  <w:num w:numId="15" w16cid:durableId="35350786">
    <w:abstractNumId w:val="0"/>
    <w:lvlOverride w:ilvl="0">
      <w:lvl w:ilvl="0">
        <w:start w:val="1"/>
        <w:numFmt w:val="bullet"/>
        <w:lvlText w:val="-"/>
        <w:legacy w:legacy="1" w:legacySpace="0" w:legacyIndent="360"/>
        <w:lvlJc w:val="left"/>
        <w:pPr>
          <w:ind w:left="360" w:hanging="360"/>
        </w:pPr>
      </w:lvl>
    </w:lvlOverride>
  </w:num>
  <w:num w:numId="16" w16cid:durableId="253442378">
    <w:abstractNumId w:val="26"/>
  </w:num>
  <w:num w:numId="17" w16cid:durableId="19741991">
    <w:abstractNumId w:val="16"/>
  </w:num>
  <w:num w:numId="18" w16cid:durableId="1258060793">
    <w:abstractNumId w:val="19"/>
  </w:num>
  <w:num w:numId="19" w16cid:durableId="323439768">
    <w:abstractNumId w:val="32"/>
  </w:num>
  <w:num w:numId="20" w16cid:durableId="1735278560">
    <w:abstractNumId w:val="21"/>
  </w:num>
  <w:num w:numId="21" w16cid:durableId="1736276490">
    <w:abstractNumId w:val="27"/>
  </w:num>
  <w:num w:numId="22" w16cid:durableId="927890730">
    <w:abstractNumId w:val="24"/>
  </w:num>
  <w:num w:numId="23" w16cid:durableId="398282722">
    <w:abstractNumId w:val="11"/>
  </w:num>
  <w:num w:numId="24" w16cid:durableId="1684700012">
    <w:abstractNumId w:val="27"/>
  </w:num>
  <w:num w:numId="25" w16cid:durableId="974407102">
    <w:abstractNumId w:val="3"/>
  </w:num>
  <w:num w:numId="26" w16cid:durableId="1293634635">
    <w:abstractNumId w:val="30"/>
  </w:num>
  <w:num w:numId="27" w16cid:durableId="2039236520">
    <w:abstractNumId w:val="5"/>
  </w:num>
  <w:num w:numId="28" w16cid:durableId="1455709389">
    <w:abstractNumId w:val="10"/>
  </w:num>
  <w:num w:numId="29" w16cid:durableId="600379800">
    <w:abstractNumId w:val="4"/>
  </w:num>
  <w:num w:numId="30" w16cid:durableId="1506019843">
    <w:abstractNumId w:val="13"/>
  </w:num>
  <w:num w:numId="31" w16cid:durableId="1351300883">
    <w:abstractNumId w:val="31"/>
  </w:num>
  <w:num w:numId="32" w16cid:durableId="365104471">
    <w:abstractNumId w:val="8"/>
  </w:num>
  <w:num w:numId="33" w16cid:durableId="350105607">
    <w:abstractNumId w:val="9"/>
  </w:num>
  <w:num w:numId="34" w16cid:durableId="1584948986">
    <w:abstractNumId w:val="28"/>
  </w:num>
  <w:num w:numId="35" w16cid:durableId="2072607952">
    <w:abstractNumId w:val="6"/>
  </w:num>
  <w:num w:numId="36" w16cid:durableId="845555109">
    <w:abstractNumId w:val="17"/>
  </w:num>
  <w:num w:numId="37" w16cid:durableId="868571854">
    <w:abstractNumId w:val="0"/>
    <w:lvlOverride w:ilvl="0">
      <w:lvl w:ilvl="0">
        <w:start w:val="1"/>
        <w:numFmt w:val="bullet"/>
        <w:lvlText w:val="-"/>
        <w:legacy w:legacy="1" w:legacySpace="0" w:legacyIndent="360"/>
        <w:lvlJc w:val="left"/>
        <w:pPr>
          <w:ind w:left="360" w:hanging="360"/>
        </w:pPr>
      </w:lvl>
    </w:lvlOverride>
  </w:num>
  <w:num w:numId="38" w16cid:durableId="17240572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409235408">
    <w:abstractNumId w:val="0"/>
    <w:lvlOverride w:ilvl="0">
      <w:lvl w:ilvl="0">
        <w:start w:val="1"/>
        <w:numFmt w:val="bullet"/>
        <w:lvlText w:val="-"/>
        <w:legacy w:legacy="1" w:legacySpace="0" w:legacyIndent="360"/>
        <w:lvlJc w:val="left"/>
        <w:pPr>
          <w:ind w:left="360" w:hanging="360"/>
        </w:pPr>
      </w:lvl>
    </w:lvlOverride>
  </w:num>
  <w:num w:numId="40" w16cid:durableId="1335693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4C5"/>
    <w:rsid w:val="0000362A"/>
    <w:rsid w:val="00003AEF"/>
    <w:rsid w:val="00003E74"/>
    <w:rsid w:val="00005701"/>
    <w:rsid w:val="00006C35"/>
    <w:rsid w:val="00007528"/>
    <w:rsid w:val="0001164F"/>
    <w:rsid w:val="00013E65"/>
    <w:rsid w:val="00014869"/>
    <w:rsid w:val="00014D59"/>
    <w:rsid w:val="000150D3"/>
    <w:rsid w:val="00016438"/>
    <w:rsid w:val="000166C1"/>
    <w:rsid w:val="0002006B"/>
    <w:rsid w:val="00020AE8"/>
    <w:rsid w:val="000212BB"/>
    <w:rsid w:val="00021890"/>
    <w:rsid w:val="00023150"/>
    <w:rsid w:val="00023343"/>
    <w:rsid w:val="00023A2C"/>
    <w:rsid w:val="00025169"/>
    <w:rsid w:val="000254D2"/>
    <w:rsid w:val="00025613"/>
    <w:rsid w:val="00025EBE"/>
    <w:rsid w:val="00026BF2"/>
    <w:rsid w:val="000271F6"/>
    <w:rsid w:val="00030445"/>
    <w:rsid w:val="000304AD"/>
    <w:rsid w:val="0003085A"/>
    <w:rsid w:val="000318C7"/>
    <w:rsid w:val="000336B3"/>
    <w:rsid w:val="00033D26"/>
    <w:rsid w:val="00033FDB"/>
    <w:rsid w:val="000344F6"/>
    <w:rsid w:val="00035705"/>
    <w:rsid w:val="00036DE6"/>
    <w:rsid w:val="00037A96"/>
    <w:rsid w:val="00042263"/>
    <w:rsid w:val="00043505"/>
    <w:rsid w:val="00043C70"/>
    <w:rsid w:val="00043E88"/>
    <w:rsid w:val="00044042"/>
    <w:rsid w:val="00044385"/>
    <w:rsid w:val="0004482E"/>
    <w:rsid w:val="0004700B"/>
    <w:rsid w:val="000474D2"/>
    <w:rsid w:val="000479C5"/>
    <w:rsid w:val="00050D58"/>
    <w:rsid w:val="00050DFD"/>
    <w:rsid w:val="0005125C"/>
    <w:rsid w:val="00053809"/>
    <w:rsid w:val="00053914"/>
    <w:rsid w:val="000541C9"/>
    <w:rsid w:val="00054756"/>
    <w:rsid w:val="000556C8"/>
    <w:rsid w:val="000560C5"/>
    <w:rsid w:val="00056893"/>
    <w:rsid w:val="0005692B"/>
    <w:rsid w:val="00056C49"/>
    <w:rsid w:val="00056FE0"/>
    <w:rsid w:val="00060090"/>
    <w:rsid w:val="00060257"/>
    <w:rsid w:val="000603C8"/>
    <w:rsid w:val="000608A4"/>
    <w:rsid w:val="00060AA1"/>
    <w:rsid w:val="00061FEE"/>
    <w:rsid w:val="000631FD"/>
    <w:rsid w:val="000643D3"/>
    <w:rsid w:val="000647D5"/>
    <w:rsid w:val="000678AA"/>
    <w:rsid w:val="00067B16"/>
    <w:rsid w:val="00071F8A"/>
    <w:rsid w:val="00073CA0"/>
    <w:rsid w:val="00073E04"/>
    <w:rsid w:val="0007401B"/>
    <w:rsid w:val="00074CED"/>
    <w:rsid w:val="000757B2"/>
    <w:rsid w:val="00075DA6"/>
    <w:rsid w:val="0007628D"/>
    <w:rsid w:val="000769FB"/>
    <w:rsid w:val="00077A23"/>
    <w:rsid w:val="000805BC"/>
    <w:rsid w:val="00080845"/>
    <w:rsid w:val="00081DAB"/>
    <w:rsid w:val="00084E95"/>
    <w:rsid w:val="000868CE"/>
    <w:rsid w:val="00086DF5"/>
    <w:rsid w:val="000921B7"/>
    <w:rsid w:val="00092829"/>
    <w:rsid w:val="00092B09"/>
    <w:rsid w:val="0009317A"/>
    <w:rsid w:val="0009351E"/>
    <w:rsid w:val="0009479A"/>
    <w:rsid w:val="00094AD6"/>
    <w:rsid w:val="00094B9A"/>
    <w:rsid w:val="0009576F"/>
    <w:rsid w:val="000957DC"/>
    <w:rsid w:val="00095D61"/>
    <w:rsid w:val="00095E44"/>
    <w:rsid w:val="00096D8D"/>
    <w:rsid w:val="0009755A"/>
    <w:rsid w:val="00097960"/>
    <w:rsid w:val="000A1232"/>
    <w:rsid w:val="000A164C"/>
    <w:rsid w:val="000A1F24"/>
    <w:rsid w:val="000A2224"/>
    <w:rsid w:val="000A28C9"/>
    <w:rsid w:val="000A30E5"/>
    <w:rsid w:val="000A40D0"/>
    <w:rsid w:val="000B0097"/>
    <w:rsid w:val="000B101F"/>
    <w:rsid w:val="000B1BD2"/>
    <w:rsid w:val="000B1F4B"/>
    <w:rsid w:val="000B2F27"/>
    <w:rsid w:val="000B2F58"/>
    <w:rsid w:val="000B37A8"/>
    <w:rsid w:val="000B51D9"/>
    <w:rsid w:val="000B6738"/>
    <w:rsid w:val="000C03FB"/>
    <w:rsid w:val="000C12D1"/>
    <w:rsid w:val="000C1A55"/>
    <w:rsid w:val="000C1FCB"/>
    <w:rsid w:val="000C308F"/>
    <w:rsid w:val="000C3B69"/>
    <w:rsid w:val="000C48F7"/>
    <w:rsid w:val="000C5A4E"/>
    <w:rsid w:val="000C635D"/>
    <w:rsid w:val="000C7F49"/>
    <w:rsid w:val="000D1AEE"/>
    <w:rsid w:val="000D1F4F"/>
    <w:rsid w:val="000D4D07"/>
    <w:rsid w:val="000D6D1A"/>
    <w:rsid w:val="000D7535"/>
    <w:rsid w:val="000D7F6C"/>
    <w:rsid w:val="000E001A"/>
    <w:rsid w:val="000E14E1"/>
    <w:rsid w:val="000E165D"/>
    <w:rsid w:val="000E1BAF"/>
    <w:rsid w:val="000E223E"/>
    <w:rsid w:val="000E239B"/>
    <w:rsid w:val="000E23E9"/>
    <w:rsid w:val="000E2491"/>
    <w:rsid w:val="000E2EA9"/>
    <w:rsid w:val="000E3252"/>
    <w:rsid w:val="000E42DE"/>
    <w:rsid w:val="000E46A3"/>
    <w:rsid w:val="000E4E88"/>
    <w:rsid w:val="000E539F"/>
    <w:rsid w:val="000E5726"/>
    <w:rsid w:val="000E67D4"/>
    <w:rsid w:val="000E6C94"/>
    <w:rsid w:val="000F1BB2"/>
    <w:rsid w:val="000F217A"/>
    <w:rsid w:val="000F3F94"/>
    <w:rsid w:val="000F5235"/>
    <w:rsid w:val="000F5B21"/>
    <w:rsid w:val="000F6FB0"/>
    <w:rsid w:val="00101185"/>
    <w:rsid w:val="00102318"/>
    <w:rsid w:val="00103501"/>
    <w:rsid w:val="00103AC7"/>
    <w:rsid w:val="00103B2D"/>
    <w:rsid w:val="00103CD2"/>
    <w:rsid w:val="00104061"/>
    <w:rsid w:val="00107186"/>
    <w:rsid w:val="00107236"/>
    <w:rsid w:val="001074B3"/>
    <w:rsid w:val="001078FD"/>
    <w:rsid w:val="001101A2"/>
    <w:rsid w:val="001106F7"/>
    <w:rsid w:val="0011072C"/>
    <w:rsid w:val="001108A9"/>
    <w:rsid w:val="001111FD"/>
    <w:rsid w:val="00112EDA"/>
    <w:rsid w:val="00113007"/>
    <w:rsid w:val="00114174"/>
    <w:rsid w:val="001151F9"/>
    <w:rsid w:val="00115AB7"/>
    <w:rsid w:val="00117B4A"/>
    <w:rsid w:val="00117C1D"/>
    <w:rsid w:val="00117D17"/>
    <w:rsid w:val="00123688"/>
    <w:rsid w:val="001274CC"/>
    <w:rsid w:val="00127F47"/>
    <w:rsid w:val="001309EF"/>
    <w:rsid w:val="0013114E"/>
    <w:rsid w:val="001328A6"/>
    <w:rsid w:val="00133572"/>
    <w:rsid w:val="00134E4A"/>
    <w:rsid w:val="00135D10"/>
    <w:rsid w:val="001364FB"/>
    <w:rsid w:val="001365F2"/>
    <w:rsid w:val="00136D7A"/>
    <w:rsid w:val="001374C5"/>
    <w:rsid w:val="00140062"/>
    <w:rsid w:val="0014116C"/>
    <w:rsid w:val="00141470"/>
    <w:rsid w:val="00141540"/>
    <w:rsid w:val="00141574"/>
    <w:rsid w:val="00142CA4"/>
    <w:rsid w:val="001449DF"/>
    <w:rsid w:val="0014569B"/>
    <w:rsid w:val="001470E0"/>
    <w:rsid w:val="00150060"/>
    <w:rsid w:val="00152D94"/>
    <w:rsid w:val="00153D4B"/>
    <w:rsid w:val="00154C69"/>
    <w:rsid w:val="0015704C"/>
    <w:rsid w:val="00157895"/>
    <w:rsid w:val="00160856"/>
    <w:rsid w:val="00161701"/>
    <w:rsid w:val="00161E87"/>
    <w:rsid w:val="001637A8"/>
    <w:rsid w:val="001641EC"/>
    <w:rsid w:val="0016566C"/>
    <w:rsid w:val="00165D7B"/>
    <w:rsid w:val="00166DA8"/>
    <w:rsid w:val="00171A87"/>
    <w:rsid w:val="001727F0"/>
    <w:rsid w:val="00172B06"/>
    <w:rsid w:val="0017347E"/>
    <w:rsid w:val="0017394F"/>
    <w:rsid w:val="00173F63"/>
    <w:rsid w:val="001752D8"/>
    <w:rsid w:val="00175931"/>
    <w:rsid w:val="00176B25"/>
    <w:rsid w:val="001821CA"/>
    <w:rsid w:val="0018238B"/>
    <w:rsid w:val="00183419"/>
    <w:rsid w:val="0018394A"/>
    <w:rsid w:val="00184B9C"/>
    <w:rsid w:val="00184DCC"/>
    <w:rsid w:val="00184F5C"/>
    <w:rsid w:val="00185748"/>
    <w:rsid w:val="00186529"/>
    <w:rsid w:val="00186A9D"/>
    <w:rsid w:val="001874A6"/>
    <w:rsid w:val="0018765B"/>
    <w:rsid w:val="001903D1"/>
    <w:rsid w:val="001904AE"/>
    <w:rsid w:val="00190913"/>
    <w:rsid w:val="0019236A"/>
    <w:rsid w:val="00193B21"/>
    <w:rsid w:val="00193DD3"/>
    <w:rsid w:val="001948AA"/>
    <w:rsid w:val="00194A60"/>
    <w:rsid w:val="00195554"/>
    <w:rsid w:val="00195F65"/>
    <w:rsid w:val="001A07E2"/>
    <w:rsid w:val="001A0A5D"/>
    <w:rsid w:val="001A2018"/>
    <w:rsid w:val="001A56F1"/>
    <w:rsid w:val="001A5D0E"/>
    <w:rsid w:val="001A721D"/>
    <w:rsid w:val="001B01C8"/>
    <w:rsid w:val="001B0B52"/>
    <w:rsid w:val="001B13F6"/>
    <w:rsid w:val="001B1747"/>
    <w:rsid w:val="001B1A53"/>
    <w:rsid w:val="001B1DBF"/>
    <w:rsid w:val="001B225B"/>
    <w:rsid w:val="001B25F7"/>
    <w:rsid w:val="001B2D44"/>
    <w:rsid w:val="001B718A"/>
    <w:rsid w:val="001B72C4"/>
    <w:rsid w:val="001B7400"/>
    <w:rsid w:val="001B752A"/>
    <w:rsid w:val="001C12FB"/>
    <w:rsid w:val="001C2DB4"/>
    <w:rsid w:val="001C3228"/>
    <w:rsid w:val="001C35E9"/>
    <w:rsid w:val="001C36BD"/>
    <w:rsid w:val="001C3733"/>
    <w:rsid w:val="001C49B3"/>
    <w:rsid w:val="001C55A3"/>
    <w:rsid w:val="001C5B30"/>
    <w:rsid w:val="001C6817"/>
    <w:rsid w:val="001D014A"/>
    <w:rsid w:val="001D0C8A"/>
    <w:rsid w:val="001D1436"/>
    <w:rsid w:val="001D2953"/>
    <w:rsid w:val="001D3C05"/>
    <w:rsid w:val="001D4D7A"/>
    <w:rsid w:val="001D663C"/>
    <w:rsid w:val="001D6AF4"/>
    <w:rsid w:val="001E0CC1"/>
    <w:rsid w:val="001E1C10"/>
    <w:rsid w:val="001E2C1F"/>
    <w:rsid w:val="001E3CC0"/>
    <w:rsid w:val="001E56BB"/>
    <w:rsid w:val="001E5BA2"/>
    <w:rsid w:val="001E5C2A"/>
    <w:rsid w:val="001E6583"/>
    <w:rsid w:val="001E67F7"/>
    <w:rsid w:val="001E6A1D"/>
    <w:rsid w:val="001E77C3"/>
    <w:rsid w:val="001EECC4"/>
    <w:rsid w:val="001F090B"/>
    <w:rsid w:val="001F180A"/>
    <w:rsid w:val="001F1A28"/>
    <w:rsid w:val="001F1AD0"/>
    <w:rsid w:val="001F35E8"/>
    <w:rsid w:val="001F4014"/>
    <w:rsid w:val="001F445E"/>
    <w:rsid w:val="001F4B70"/>
    <w:rsid w:val="001F6423"/>
    <w:rsid w:val="00201213"/>
    <w:rsid w:val="0020165E"/>
    <w:rsid w:val="0020193B"/>
    <w:rsid w:val="0020272E"/>
    <w:rsid w:val="00202E50"/>
    <w:rsid w:val="00204AAB"/>
    <w:rsid w:val="00205180"/>
    <w:rsid w:val="00207F81"/>
    <w:rsid w:val="002109F4"/>
    <w:rsid w:val="0021105E"/>
    <w:rsid w:val="00211FDA"/>
    <w:rsid w:val="0021263E"/>
    <w:rsid w:val="00213378"/>
    <w:rsid w:val="002134CA"/>
    <w:rsid w:val="00213B25"/>
    <w:rsid w:val="00215D5E"/>
    <w:rsid w:val="00215FDA"/>
    <w:rsid w:val="002160C2"/>
    <w:rsid w:val="00217B30"/>
    <w:rsid w:val="00222BB9"/>
    <w:rsid w:val="002234D1"/>
    <w:rsid w:val="00223A62"/>
    <w:rsid w:val="002258D6"/>
    <w:rsid w:val="002274FB"/>
    <w:rsid w:val="00227D71"/>
    <w:rsid w:val="002309D2"/>
    <w:rsid w:val="00231B61"/>
    <w:rsid w:val="00232125"/>
    <w:rsid w:val="0023315B"/>
    <w:rsid w:val="0023408B"/>
    <w:rsid w:val="002347FE"/>
    <w:rsid w:val="00235016"/>
    <w:rsid w:val="002360D3"/>
    <w:rsid w:val="00236100"/>
    <w:rsid w:val="002375A1"/>
    <w:rsid w:val="00240B3E"/>
    <w:rsid w:val="0024178D"/>
    <w:rsid w:val="00242C13"/>
    <w:rsid w:val="0024392B"/>
    <w:rsid w:val="00243A83"/>
    <w:rsid w:val="002450C6"/>
    <w:rsid w:val="00245488"/>
    <w:rsid w:val="00245DCF"/>
    <w:rsid w:val="00246C65"/>
    <w:rsid w:val="00246EF4"/>
    <w:rsid w:val="0024721F"/>
    <w:rsid w:val="002506B2"/>
    <w:rsid w:val="00251A10"/>
    <w:rsid w:val="00252BFF"/>
    <w:rsid w:val="0025349D"/>
    <w:rsid w:val="002535B3"/>
    <w:rsid w:val="00253732"/>
    <w:rsid w:val="002542A8"/>
    <w:rsid w:val="00256449"/>
    <w:rsid w:val="00260A11"/>
    <w:rsid w:val="0026169A"/>
    <w:rsid w:val="00262763"/>
    <w:rsid w:val="00262786"/>
    <w:rsid w:val="002634F9"/>
    <w:rsid w:val="002646F5"/>
    <w:rsid w:val="00264BEA"/>
    <w:rsid w:val="00266B98"/>
    <w:rsid w:val="00267850"/>
    <w:rsid w:val="0027102B"/>
    <w:rsid w:val="00271032"/>
    <w:rsid w:val="00272A1C"/>
    <w:rsid w:val="00273E3E"/>
    <w:rsid w:val="00274147"/>
    <w:rsid w:val="00275189"/>
    <w:rsid w:val="002754A4"/>
    <w:rsid w:val="002756DC"/>
    <w:rsid w:val="00276412"/>
    <w:rsid w:val="00276437"/>
    <w:rsid w:val="00277BD4"/>
    <w:rsid w:val="00280053"/>
    <w:rsid w:val="0028063F"/>
    <w:rsid w:val="00280740"/>
    <w:rsid w:val="00280E61"/>
    <w:rsid w:val="00280F9E"/>
    <w:rsid w:val="00281683"/>
    <w:rsid w:val="00283B02"/>
    <w:rsid w:val="00283C5D"/>
    <w:rsid w:val="002841BE"/>
    <w:rsid w:val="002844B0"/>
    <w:rsid w:val="00284C26"/>
    <w:rsid w:val="00286322"/>
    <w:rsid w:val="002865F7"/>
    <w:rsid w:val="00286855"/>
    <w:rsid w:val="002902A2"/>
    <w:rsid w:val="00290EDE"/>
    <w:rsid w:val="002926D1"/>
    <w:rsid w:val="00293771"/>
    <w:rsid w:val="00294A52"/>
    <w:rsid w:val="00296B03"/>
    <w:rsid w:val="00296C1F"/>
    <w:rsid w:val="00297ED7"/>
    <w:rsid w:val="002A2435"/>
    <w:rsid w:val="002A296D"/>
    <w:rsid w:val="002A41E6"/>
    <w:rsid w:val="002A44C8"/>
    <w:rsid w:val="002A4591"/>
    <w:rsid w:val="002A545A"/>
    <w:rsid w:val="002A55B2"/>
    <w:rsid w:val="002A5E48"/>
    <w:rsid w:val="002A6AF5"/>
    <w:rsid w:val="002B0059"/>
    <w:rsid w:val="002B0455"/>
    <w:rsid w:val="002B2065"/>
    <w:rsid w:val="002B261C"/>
    <w:rsid w:val="002B2784"/>
    <w:rsid w:val="002B2BEE"/>
    <w:rsid w:val="002B35C5"/>
    <w:rsid w:val="002B3935"/>
    <w:rsid w:val="002B406A"/>
    <w:rsid w:val="002B41D4"/>
    <w:rsid w:val="002B44D3"/>
    <w:rsid w:val="002B4AFB"/>
    <w:rsid w:val="002B543F"/>
    <w:rsid w:val="002B588B"/>
    <w:rsid w:val="002B6165"/>
    <w:rsid w:val="002B66EE"/>
    <w:rsid w:val="002B722E"/>
    <w:rsid w:val="002B76A1"/>
    <w:rsid w:val="002B7D73"/>
    <w:rsid w:val="002C06E3"/>
    <w:rsid w:val="002C0801"/>
    <w:rsid w:val="002C145F"/>
    <w:rsid w:val="002C33B3"/>
    <w:rsid w:val="002C430D"/>
    <w:rsid w:val="002C44B0"/>
    <w:rsid w:val="002C4E07"/>
    <w:rsid w:val="002D0586"/>
    <w:rsid w:val="002D1023"/>
    <w:rsid w:val="002D1459"/>
    <w:rsid w:val="002D1470"/>
    <w:rsid w:val="002D21CF"/>
    <w:rsid w:val="002D38F5"/>
    <w:rsid w:val="002D3DB7"/>
    <w:rsid w:val="002D4145"/>
    <w:rsid w:val="002D4705"/>
    <w:rsid w:val="002D48EE"/>
    <w:rsid w:val="002D5B65"/>
    <w:rsid w:val="002D6396"/>
    <w:rsid w:val="002D7E5E"/>
    <w:rsid w:val="002E0471"/>
    <w:rsid w:val="002E07BA"/>
    <w:rsid w:val="002E07EF"/>
    <w:rsid w:val="002E0D06"/>
    <w:rsid w:val="002E1810"/>
    <w:rsid w:val="002E1AC6"/>
    <w:rsid w:val="002E4671"/>
    <w:rsid w:val="002E4ABE"/>
    <w:rsid w:val="002E4E94"/>
    <w:rsid w:val="002E5355"/>
    <w:rsid w:val="002E6998"/>
    <w:rsid w:val="002F0186"/>
    <w:rsid w:val="002F0A70"/>
    <w:rsid w:val="002F1F28"/>
    <w:rsid w:val="002F2F2B"/>
    <w:rsid w:val="002F43CA"/>
    <w:rsid w:val="002F57AA"/>
    <w:rsid w:val="002F6EF7"/>
    <w:rsid w:val="002F714C"/>
    <w:rsid w:val="002F77BF"/>
    <w:rsid w:val="003004A2"/>
    <w:rsid w:val="003006EB"/>
    <w:rsid w:val="00303DD5"/>
    <w:rsid w:val="00307B74"/>
    <w:rsid w:val="00310764"/>
    <w:rsid w:val="003119DD"/>
    <w:rsid w:val="00311BFD"/>
    <w:rsid w:val="00313C24"/>
    <w:rsid w:val="00314718"/>
    <w:rsid w:val="0031488A"/>
    <w:rsid w:val="003175E1"/>
    <w:rsid w:val="00320203"/>
    <w:rsid w:val="0032053A"/>
    <w:rsid w:val="0032110C"/>
    <w:rsid w:val="00322002"/>
    <w:rsid w:val="00322407"/>
    <w:rsid w:val="003234D3"/>
    <w:rsid w:val="00324101"/>
    <w:rsid w:val="003247B0"/>
    <w:rsid w:val="00325393"/>
    <w:rsid w:val="00325E81"/>
    <w:rsid w:val="00326948"/>
    <w:rsid w:val="00327052"/>
    <w:rsid w:val="0033268B"/>
    <w:rsid w:val="00334580"/>
    <w:rsid w:val="0033486D"/>
    <w:rsid w:val="00335228"/>
    <w:rsid w:val="0033654E"/>
    <w:rsid w:val="003367C4"/>
    <w:rsid w:val="00336D8E"/>
    <w:rsid w:val="003376B3"/>
    <w:rsid w:val="00342828"/>
    <w:rsid w:val="00342DBA"/>
    <w:rsid w:val="00344CAA"/>
    <w:rsid w:val="00344E1F"/>
    <w:rsid w:val="003454A9"/>
    <w:rsid w:val="00345F79"/>
    <w:rsid w:val="00345F9C"/>
    <w:rsid w:val="00346900"/>
    <w:rsid w:val="00347776"/>
    <w:rsid w:val="00351A91"/>
    <w:rsid w:val="003520C4"/>
    <w:rsid w:val="003533AE"/>
    <w:rsid w:val="0035359E"/>
    <w:rsid w:val="00355E14"/>
    <w:rsid w:val="00357C5E"/>
    <w:rsid w:val="003608BD"/>
    <w:rsid w:val="00361280"/>
    <w:rsid w:val="0036150A"/>
    <w:rsid w:val="003615F1"/>
    <w:rsid w:val="00361A6E"/>
    <w:rsid w:val="003626AF"/>
    <w:rsid w:val="00363D7F"/>
    <w:rsid w:val="00364859"/>
    <w:rsid w:val="0036655E"/>
    <w:rsid w:val="00366F32"/>
    <w:rsid w:val="003673F5"/>
    <w:rsid w:val="00367813"/>
    <w:rsid w:val="00367C66"/>
    <w:rsid w:val="003700B2"/>
    <w:rsid w:val="0037064B"/>
    <w:rsid w:val="0037233D"/>
    <w:rsid w:val="003736EF"/>
    <w:rsid w:val="003737E3"/>
    <w:rsid w:val="00373BEC"/>
    <w:rsid w:val="003807C6"/>
    <w:rsid w:val="00380A1A"/>
    <w:rsid w:val="00380D80"/>
    <w:rsid w:val="00381059"/>
    <w:rsid w:val="003818EF"/>
    <w:rsid w:val="0038471A"/>
    <w:rsid w:val="0038500E"/>
    <w:rsid w:val="00385DB5"/>
    <w:rsid w:val="0038761D"/>
    <w:rsid w:val="003906F8"/>
    <w:rsid w:val="00391759"/>
    <w:rsid w:val="003935EE"/>
    <w:rsid w:val="00393C0D"/>
    <w:rsid w:val="00393EE9"/>
    <w:rsid w:val="0039408A"/>
    <w:rsid w:val="003945F5"/>
    <w:rsid w:val="0039673D"/>
    <w:rsid w:val="003975DA"/>
    <w:rsid w:val="00397893"/>
    <w:rsid w:val="003A1EA2"/>
    <w:rsid w:val="003A2407"/>
    <w:rsid w:val="003A2CF0"/>
    <w:rsid w:val="003A33D3"/>
    <w:rsid w:val="003A3880"/>
    <w:rsid w:val="003A4B52"/>
    <w:rsid w:val="003A4F17"/>
    <w:rsid w:val="003A5BC5"/>
    <w:rsid w:val="003A5D55"/>
    <w:rsid w:val="003A75E6"/>
    <w:rsid w:val="003B057D"/>
    <w:rsid w:val="003B06A4"/>
    <w:rsid w:val="003B255B"/>
    <w:rsid w:val="003B3317"/>
    <w:rsid w:val="003B41B0"/>
    <w:rsid w:val="003B4B2F"/>
    <w:rsid w:val="003B4C50"/>
    <w:rsid w:val="003B4D85"/>
    <w:rsid w:val="003B52D4"/>
    <w:rsid w:val="003B5E1F"/>
    <w:rsid w:val="003B712C"/>
    <w:rsid w:val="003C0E57"/>
    <w:rsid w:val="003C1CA5"/>
    <w:rsid w:val="003C1EC7"/>
    <w:rsid w:val="003C33AE"/>
    <w:rsid w:val="003C3D8E"/>
    <w:rsid w:val="003C494C"/>
    <w:rsid w:val="003C5E61"/>
    <w:rsid w:val="003C64A0"/>
    <w:rsid w:val="003C6F0B"/>
    <w:rsid w:val="003C7BA3"/>
    <w:rsid w:val="003D3642"/>
    <w:rsid w:val="003D45FE"/>
    <w:rsid w:val="003D49EE"/>
    <w:rsid w:val="003D4E9C"/>
    <w:rsid w:val="003D5E40"/>
    <w:rsid w:val="003D5EE8"/>
    <w:rsid w:val="003D6EDD"/>
    <w:rsid w:val="003E0D78"/>
    <w:rsid w:val="003E1CB1"/>
    <w:rsid w:val="003E3A1D"/>
    <w:rsid w:val="003E69AA"/>
    <w:rsid w:val="003E6CA0"/>
    <w:rsid w:val="003F1F41"/>
    <w:rsid w:val="003F2FDE"/>
    <w:rsid w:val="003F330B"/>
    <w:rsid w:val="003F3BEC"/>
    <w:rsid w:val="003F54EA"/>
    <w:rsid w:val="003F58B9"/>
    <w:rsid w:val="003F6FDF"/>
    <w:rsid w:val="003F70BC"/>
    <w:rsid w:val="003F76E9"/>
    <w:rsid w:val="004016F5"/>
    <w:rsid w:val="00402579"/>
    <w:rsid w:val="004045AA"/>
    <w:rsid w:val="004048EB"/>
    <w:rsid w:val="0040549A"/>
    <w:rsid w:val="00405CC9"/>
    <w:rsid w:val="0040711E"/>
    <w:rsid w:val="0040780A"/>
    <w:rsid w:val="00407D67"/>
    <w:rsid w:val="00412450"/>
    <w:rsid w:val="004138DE"/>
    <w:rsid w:val="00413B39"/>
    <w:rsid w:val="00414B2F"/>
    <w:rsid w:val="004154EB"/>
    <w:rsid w:val="00415E58"/>
    <w:rsid w:val="00416231"/>
    <w:rsid w:val="0041759C"/>
    <w:rsid w:val="004208AB"/>
    <w:rsid w:val="004219EF"/>
    <w:rsid w:val="00421A72"/>
    <w:rsid w:val="00421C90"/>
    <w:rsid w:val="00423E45"/>
    <w:rsid w:val="00423F98"/>
    <w:rsid w:val="00424348"/>
    <w:rsid w:val="004259F4"/>
    <w:rsid w:val="00426CD9"/>
    <w:rsid w:val="00427A74"/>
    <w:rsid w:val="00430CAB"/>
    <w:rsid w:val="00430FEB"/>
    <w:rsid w:val="004310EE"/>
    <w:rsid w:val="004313EB"/>
    <w:rsid w:val="0043328F"/>
    <w:rsid w:val="004332D0"/>
    <w:rsid w:val="00433677"/>
    <w:rsid w:val="004340D5"/>
    <w:rsid w:val="00434880"/>
    <w:rsid w:val="00434A21"/>
    <w:rsid w:val="0043526D"/>
    <w:rsid w:val="00435C69"/>
    <w:rsid w:val="004369F0"/>
    <w:rsid w:val="00436DAD"/>
    <w:rsid w:val="00436EAA"/>
    <w:rsid w:val="004372E8"/>
    <w:rsid w:val="00437677"/>
    <w:rsid w:val="00437752"/>
    <w:rsid w:val="00441164"/>
    <w:rsid w:val="00441885"/>
    <w:rsid w:val="0044246F"/>
    <w:rsid w:val="00445545"/>
    <w:rsid w:val="00445AFA"/>
    <w:rsid w:val="004460E9"/>
    <w:rsid w:val="004462CD"/>
    <w:rsid w:val="00447B6F"/>
    <w:rsid w:val="00452C39"/>
    <w:rsid w:val="0045307F"/>
    <w:rsid w:val="00453623"/>
    <w:rsid w:val="00453C11"/>
    <w:rsid w:val="004557B0"/>
    <w:rsid w:val="00456921"/>
    <w:rsid w:val="00457946"/>
    <w:rsid w:val="00457D8B"/>
    <w:rsid w:val="00457E51"/>
    <w:rsid w:val="00460A17"/>
    <w:rsid w:val="0046120A"/>
    <w:rsid w:val="00462368"/>
    <w:rsid w:val="0046284B"/>
    <w:rsid w:val="00462F79"/>
    <w:rsid w:val="00463438"/>
    <w:rsid w:val="00463ECE"/>
    <w:rsid w:val="00464DF2"/>
    <w:rsid w:val="00465388"/>
    <w:rsid w:val="00465E99"/>
    <w:rsid w:val="004677C9"/>
    <w:rsid w:val="00470CB5"/>
    <w:rsid w:val="00471EAB"/>
    <w:rsid w:val="004723EE"/>
    <w:rsid w:val="0047374C"/>
    <w:rsid w:val="004747EC"/>
    <w:rsid w:val="00475A92"/>
    <w:rsid w:val="0047602B"/>
    <w:rsid w:val="00476C91"/>
    <w:rsid w:val="00477600"/>
    <w:rsid w:val="00477BB9"/>
    <w:rsid w:val="004821A0"/>
    <w:rsid w:val="00483274"/>
    <w:rsid w:val="00483E85"/>
    <w:rsid w:val="004859EE"/>
    <w:rsid w:val="00487366"/>
    <w:rsid w:val="004873E4"/>
    <w:rsid w:val="0048758B"/>
    <w:rsid w:val="00487677"/>
    <w:rsid w:val="0049072C"/>
    <w:rsid w:val="00490FD1"/>
    <w:rsid w:val="00491AD2"/>
    <w:rsid w:val="00493292"/>
    <w:rsid w:val="004935C0"/>
    <w:rsid w:val="00493B43"/>
    <w:rsid w:val="00494EB1"/>
    <w:rsid w:val="00496414"/>
    <w:rsid w:val="004969FE"/>
    <w:rsid w:val="00497A38"/>
    <w:rsid w:val="004A2987"/>
    <w:rsid w:val="004A2D5F"/>
    <w:rsid w:val="004A45BD"/>
    <w:rsid w:val="004A4656"/>
    <w:rsid w:val="004A6B83"/>
    <w:rsid w:val="004A72E8"/>
    <w:rsid w:val="004A7649"/>
    <w:rsid w:val="004A77B0"/>
    <w:rsid w:val="004B08A9"/>
    <w:rsid w:val="004B1CED"/>
    <w:rsid w:val="004B28CE"/>
    <w:rsid w:val="004B34A7"/>
    <w:rsid w:val="004B3B06"/>
    <w:rsid w:val="004B3ED5"/>
    <w:rsid w:val="004B4643"/>
    <w:rsid w:val="004B471E"/>
    <w:rsid w:val="004B545F"/>
    <w:rsid w:val="004B5E00"/>
    <w:rsid w:val="004B7F67"/>
    <w:rsid w:val="004C00A8"/>
    <w:rsid w:val="004C06BE"/>
    <w:rsid w:val="004C0938"/>
    <w:rsid w:val="004C1994"/>
    <w:rsid w:val="004C70FC"/>
    <w:rsid w:val="004D022C"/>
    <w:rsid w:val="004D073F"/>
    <w:rsid w:val="004D07D5"/>
    <w:rsid w:val="004D2675"/>
    <w:rsid w:val="004D3716"/>
    <w:rsid w:val="004D4080"/>
    <w:rsid w:val="004D4DA8"/>
    <w:rsid w:val="004D58F6"/>
    <w:rsid w:val="004D639C"/>
    <w:rsid w:val="004E05FD"/>
    <w:rsid w:val="004E0CC6"/>
    <w:rsid w:val="004E1A0D"/>
    <w:rsid w:val="004E23F5"/>
    <w:rsid w:val="004E5418"/>
    <w:rsid w:val="004E63E5"/>
    <w:rsid w:val="004E6A47"/>
    <w:rsid w:val="004E6B76"/>
    <w:rsid w:val="004E6C82"/>
    <w:rsid w:val="004E7F2E"/>
    <w:rsid w:val="004F1437"/>
    <w:rsid w:val="004F3540"/>
    <w:rsid w:val="004F4DCE"/>
    <w:rsid w:val="004F4FE2"/>
    <w:rsid w:val="004F52DB"/>
    <w:rsid w:val="004F5624"/>
    <w:rsid w:val="004F5DA4"/>
    <w:rsid w:val="004F62B2"/>
    <w:rsid w:val="004F6424"/>
    <w:rsid w:val="004F707D"/>
    <w:rsid w:val="004F7801"/>
    <w:rsid w:val="004F7AA1"/>
    <w:rsid w:val="00500240"/>
    <w:rsid w:val="0050265A"/>
    <w:rsid w:val="005040CD"/>
    <w:rsid w:val="00504229"/>
    <w:rsid w:val="00504AC5"/>
    <w:rsid w:val="00505229"/>
    <w:rsid w:val="00506AB9"/>
    <w:rsid w:val="00507F98"/>
    <w:rsid w:val="005108A3"/>
    <w:rsid w:val="00510DB5"/>
    <w:rsid w:val="00510F6E"/>
    <w:rsid w:val="00511419"/>
    <w:rsid w:val="00511422"/>
    <w:rsid w:val="00511602"/>
    <w:rsid w:val="005118AE"/>
    <w:rsid w:val="0051212F"/>
    <w:rsid w:val="0051587A"/>
    <w:rsid w:val="005158FA"/>
    <w:rsid w:val="005169AD"/>
    <w:rsid w:val="005208B9"/>
    <w:rsid w:val="005221F0"/>
    <w:rsid w:val="0052334F"/>
    <w:rsid w:val="00524807"/>
    <w:rsid w:val="005252FE"/>
    <w:rsid w:val="005257A1"/>
    <w:rsid w:val="00525B92"/>
    <w:rsid w:val="00525FF9"/>
    <w:rsid w:val="005260C8"/>
    <w:rsid w:val="00531A72"/>
    <w:rsid w:val="00532C41"/>
    <w:rsid w:val="00532D3F"/>
    <w:rsid w:val="00533770"/>
    <w:rsid w:val="0053386D"/>
    <w:rsid w:val="00534700"/>
    <w:rsid w:val="0053791F"/>
    <w:rsid w:val="005415B2"/>
    <w:rsid w:val="00541E2A"/>
    <w:rsid w:val="00542C34"/>
    <w:rsid w:val="00543801"/>
    <w:rsid w:val="005448F7"/>
    <w:rsid w:val="00546622"/>
    <w:rsid w:val="00547175"/>
    <w:rsid w:val="00547538"/>
    <w:rsid w:val="00547A61"/>
    <w:rsid w:val="00553560"/>
    <w:rsid w:val="00553BFA"/>
    <w:rsid w:val="005547AA"/>
    <w:rsid w:val="00554D05"/>
    <w:rsid w:val="0055596B"/>
    <w:rsid w:val="005563A6"/>
    <w:rsid w:val="00556DD5"/>
    <w:rsid w:val="005574AA"/>
    <w:rsid w:val="0056077E"/>
    <w:rsid w:val="00560EDA"/>
    <w:rsid w:val="005629EE"/>
    <w:rsid w:val="00562FEE"/>
    <w:rsid w:val="005648FA"/>
    <w:rsid w:val="00564D50"/>
    <w:rsid w:val="00567346"/>
    <w:rsid w:val="005722EB"/>
    <w:rsid w:val="0057371B"/>
    <w:rsid w:val="0057485C"/>
    <w:rsid w:val="00575EB8"/>
    <w:rsid w:val="00576025"/>
    <w:rsid w:val="0057613A"/>
    <w:rsid w:val="005812CE"/>
    <w:rsid w:val="00582A9B"/>
    <w:rsid w:val="005832AB"/>
    <w:rsid w:val="0058437C"/>
    <w:rsid w:val="005855E2"/>
    <w:rsid w:val="005865E4"/>
    <w:rsid w:val="00586C26"/>
    <w:rsid w:val="005935F4"/>
    <w:rsid w:val="00593E0A"/>
    <w:rsid w:val="00595094"/>
    <w:rsid w:val="005971B0"/>
    <w:rsid w:val="00597EDC"/>
    <w:rsid w:val="005A167F"/>
    <w:rsid w:val="005A1817"/>
    <w:rsid w:val="005A1C85"/>
    <w:rsid w:val="005A346E"/>
    <w:rsid w:val="005A545D"/>
    <w:rsid w:val="005A59DD"/>
    <w:rsid w:val="005A63A4"/>
    <w:rsid w:val="005A73CF"/>
    <w:rsid w:val="005B1D29"/>
    <w:rsid w:val="005B2FF6"/>
    <w:rsid w:val="005B3EB1"/>
    <w:rsid w:val="005B3F6F"/>
    <w:rsid w:val="005B798B"/>
    <w:rsid w:val="005C1FAE"/>
    <w:rsid w:val="005C39E8"/>
    <w:rsid w:val="005C3CDA"/>
    <w:rsid w:val="005C5660"/>
    <w:rsid w:val="005C57DD"/>
    <w:rsid w:val="005C69FC"/>
    <w:rsid w:val="005C71E4"/>
    <w:rsid w:val="005C72E3"/>
    <w:rsid w:val="005C768C"/>
    <w:rsid w:val="005D11B2"/>
    <w:rsid w:val="005D1A98"/>
    <w:rsid w:val="005D4A64"/>
    <w:rsid w:val="005D4A8A"/>
    <w:rsid w:val="005D4B68"/>
    <w:rsid w:val="005D68CA"/>
    <w:rsid w:val="005D7495"/>
    <w:rsid w:val="005D78FC"/>
    <w:rsid w:val="005E11C1"/>
    <w:rsid w:val="005E24F6"/>
    <w:rsid w:val="005E2563"/>
    <w:rsid w:val="005E394C"/>
    <w:rsid w:val="005E42BF"/>
    <w:rsid w:val="005E4E70"/>
    <w:rsid w:val="005E65BB"/>
    <w:rsid w:val="005E6D06"/>
    <w:rsid w:val="005F0DA0"/>
    <w:rsid w:val="005F0E21"/>
    <w:rsid w:val="005F204E"/>
    <w:rsid w:val="005F2767"/>
    <w:rsid w:val="005F29D1"/>
    <w:rsid w:val="005F34CB"/>
    <w:rsid w:val="005F4790"/>
    <w:rsid w:val="005F4914"/>
    <w:rsid w:val="005F62B7"/>
    <w:rsid w:val="005F67FC"/>
    <w:rsid w:val="005F6869"/>
    <w:rsid w:val="005F6BB9"/>
    <w:rsid w:val="00603148"/>
    <w:rsid w:val="00606FC7"/>
    <w:rsid w:val="00607091"/>
    <w:rsid w:val="00610456"/>
    <w:rsid w:val="00611473"/>
    <w:rsid w:val="00611B36"/>
    <w:rsid w:val="00611C1B"/>
    <w:rsid w:val="006124E0"/>
    <w:rsid w:val="00613A34"/>
    <w:rsid w:val="00614D17"/>
    <w:rsid w:val="00615009"/>
    <w:rsid w:val="00615ADA"/>
    <w:rsid w:val="006168F7"/>
    <w:rsid w:val="0061736A"/>
    <w:rsid w:val="00617D63"/>
    <w:rsid w:val="006202B8"/>
    <w:rsid w:val="00620DF8"/>
    <w:rsid w:val="006221CD"/>
    <w:rsid w:val="00622220"/>
    <w:rsid w:val="00623407"/>
    <w:rsid w:val="00624FDD"/>
    <w:rsid w:val="00625A6B"/>
    <w:rsid w:val="006266A9"/>
    <w:rsid w:val="0062746E"/>
    <w:rsid w:val="00630283"/>
    <w:rsid w:val="00630426"/>
    <w:rsid w:val="00630DAD"/>
    <w:rsid w:val="006316C1"/>
    <w:rsid w:val="00631ED4"/>
    <w:rsid w:val="0063265F"/>
    <w:rsid w:val="00633BC7"/>
    <w:rsid w:val="00634BC0"/>
    <w:rsid w:val="00635AC7"/>
    <w:rsid w:val="00635E9C"/>
    <w:rsid w:val="0063753F"/>
    <w:rsid w:val="00637B41"/>
    <w:rsid w:val="006414EE"/>
    <w:rsid w:val="00642524"/>
    <w:rsid w:val="0064258A"/>
    <w:rsid w:val="006425A0"/>
    <w:rsid w:val="00642D0A"/>
    <w:rsid w:val="00643234"/>
    <w:rsid w:val="006453E1"/>
    <w:rsid w:val="0064589A"/>
    <w:rsid w:val="0064630E"/>
    <w:rsid w:val="00646FE1"/>
    <w:rsid w:val="00647075"/>
    <w:rsid w:val="00651F95"/>
    <w:rsid w:val="00652C47"/>
    <w:rsid w:val="006549E2"/>
    <w:rsid w:val="006552DF"/>
    <w:rsid w:val="0065581D"/>
    <w:rsid w:val="00655C2F"/>
    <w:rsid w:val="00660403"/>
    <w:rsid w:val="0066052F"/>
    <w:rsid w:val="00661140"/>
    <w:rsid w:val="00663383"/>
    <w:rsid w:val="00664FB4"/>
    <w:rsid w:val="00665E14"/>
    <w:rsid w:val="006702E4"/>
    <w:rsid w:val="006710DD"/>
    <w:rsid w:val="00671FC9"/>
    <w:rsid w:val="00673200"/>
    <w:rsid w:val="00674492"/>
    <w:rsid w:val="00674BE1"/>
    <w:rsid w:val="0067501E"/>
    <w:rsid w:val="0067520D"/>
    <w:rsid w:val="00676809"/>
    <w:rsid w:val="006773D2"/>
    <w:rsid w:val="00680581"/>
    <w:rsid w:val="00680A56"/>
    <w:rsid w:val="00681A41"/>
    <w:rsid w:val="006821B2"/>
    <w:rsid w:val="006838C0"/>
    <w:rsid w:val="00684F88"/>
    <w:rsid w:val="00685856"/>
    <w:rsid w:val="00685901"/>
    <w:rsid w:val="00685BB9"/>
    <w:rsid w:val="00686D32"/>
    <w:rsid w:val="006874BF"/>
    <w:rsid w:val="00687DF0"/>
    <w:rsid w:val="00687E06"/>
    <w:rsid w:val="00690127"/>
    <w:rsid w:val="006917F6"/>
    <w:rsid w:val="00691BFF"/>
    <w:rsid w:val="00691DCC"/>
    <w:rsid w:val="00693B00"/>
    <w:rsid w:val="006953C1"/>
    <w:rsid w:val="00696EB2"/>
    <w:rsid w:val="0069741A"/>
    <w:rsid w:val="006A0DEA"/>
    <w:rsid w:val="006A16E9"/>
    <w:rsid w:val="006A2422"/>
    <w:rsid w:val="006A2971"/>
    <w:rsid w:val="006A5450"/>
    <w:rsid w:val="006A662B"/>
    <w:rsid w:val="006A6F79"/>
    <w:rsid w:val="006A739A"/>
    <w:rsid w:val="006B0199"/>
    <w:rsid w:val="006B06CA"/>
    <w:rsid w:val="006B0A32"/>
    <w:rsid w:val="006B0BD8"/>
    <w:rsid w:val="006B1441"/>
    <w:rsid w:val="006B1DFA"/>
    <w:rsid w:val="006B202F"/>
    <w:rsid w:val="006B261E"/>
    <w:rsid w:val="006B4557"/>
    <w:rsid w:val="006B54A4"/>
    <w:rsid w:val="006B7ECE"/>
    <w:rsid w:val="006C0251"/>
    <w:rsid w:val="006C0320"/>
    <w:rsid w:val="006C2B9A"/>
    <w:rsid w:val="006C39BB"/>
    <w:rsid w:val="006C3AD2"/>
    <w:rsid w:val="006C42C8"/>
    <w:rsid w:val="006C4502"/>
    <w:rsid w:val="006C6114"/>
    <w:rsid w:val="006D1261"/>
    <w:rsid w:val="006D2288"/>
    <w:rsid w:val="006D2EF3"/>
    <w:rsid w:val="006D306A"/>
    <w:rsid w:val="006D439C"/>
    <w:rsid w:val="006D4464"/>
    <w:rsid w:val="006D5E91"/>
    <w:rsid w:val="006D6478"/>
    <w:rsid w:val="006D64D2"/>
    <w:rsid w:val="006D7173"/>
    <w:rsid w:val="006D7E87"/>
    <w:rsid w:val="006E1127"/>
    <w:rsid w:val="006E14E6"/>
    <w:rsid w:val="006E1AEE"/>
    <w:rsid w:val="006E2F52"/>
    <w:rsid w:val="006E32A9"/>
    <w:rsid w:val="006E338C"/>
    <w:rsid w:val="006E3B9C"/>
    <w:rsid w:val="006E51A2"/>
    <w:rsid w:val="006E7759"/>
    <w:rsid w:val="006F0A91"/>
    <w:rsid w:val="006F0DE2"/>
    <w:rsid w:val="006F11BD"/>
    <w:rsid w:val="006F13B8"/>
    <w:rsid w:val="006F25B4"/>
    <w:rsid w:val="006F32C7"/>
    <w:rsid w:val="006F3392"/>
    <w:rsid w:val="006F3495"/>
    <w:rsid w:val="006F417D"/>
    <w:rsid w:val="006F460B"/>
    <w:rsid w:val="006F4B52"/>
    <w:rsid w:val="006F5C83"/>
    <w:rsid w:val="006F67CC"/>
    <w:rsid w:val="006F6B89"/>
    <w:rsid w:val="006F769F"/>
    <w:rsid w:val="00701C2D"/>
    <w:rsid w:val="00702162"/>
    <w:rsid w:val="00702D0B"/>
    <w:rsid w:val="00703930"/>
    <w:rsid w:val="0070610E"/>
    <w:rsid w:val="00707759"/>
    <w:rsid w:val="00710081"/>
    <w:rsid w:val="00710B0D"/>
    <w:rsid w:val="00711AF5"/>
    <w:rsid w:val="00713CB5"/>
    <w:rsid w:val="00714E3F"/>
    <w:rsid w:val="0071558B"/>
    <w:rsid w:val="0071563D"/>
    <w:rsid w:val="00716778"/>
    <w:rsid w:val="0071776A"/>
    <w:rsid w:val="007179AE"/>
    <w:rsid w:val="00717CB5"/>
    <w:rsid w:val="00720CE6"/>
    <w:rsid w:val="00721189"/>
    <w:rsid w:val="007221C3"/>
    <w:rsid w:val="007227E4"/>
    <w:rsid w:val="00722B40"/>
    <w:rsid w:val="00722F2C"/>
    <w:rsid w:val="007254D1"/>
    <w:rsid w:val="00725B32"/>
    <w:rsid w:val="00725B3C"/>
    <w:rsid w:val="00732479"/>
    <w:rsid w:val="00733D54"/>
    <w:rsid w:val="00733D95"/>
    <w:rsid w:val="00733FDB"/>
    <w:rsid w:val="00734CEE"/>
    <w:rsid w:val="00736A4F"/>
    <w:rsid w:val="00737753"/>
    <w:rsid w:val="00737768"/>
    <w:rsid w:val="00737BBF"/>
    <w:rsid w:val="00737FFA"/>
    <w:rsid w:val="007402A6"/>
    <w:rsid w:val="00740BB8"/>
    <w:rsid w:val="00740CE9"/>
    <w:rsid w:val="007411D8"/>
    <w:rsid w:val="007428E3"/>
    <w:rsid w:val="00743101"/>
    <w:rsid w:val="00743351"/>
    <w:rsid w:val="0074394E"/>
    <w:rsid w:val="0074422D"/>
    <w:rsid w:val="0074450C"/>
    <w:rsid w:val="0074458E"/>
    <w:rsid w:val="0074465E"/>
    <w:rsid w:val="007458D5"/>
    <w:rsid w:val="007462A4"/>
    <w:rsid w:val="00750D0A"/>
    <w:rsid w:val="00751D93"/>
    <w:rsid w:val="00752300"/>
    <w:rsid w:val="007527CD"/>
    <w:rsid w:val="00753BF5"/>
    <w:rsid w:val="007546F8"/>
    <w:rsid w:val="0075472A"/>
    <w:rsid w:val="0075579B"/>
    <w:rsid w:val="0075598C"/>
    <w:rsid w:val="00755BAB"/>
    <w:rsid w:val="0075756E"/>
    <w:rsid w:val="0076080E"/>
    <w:rsid w:val="00761848"/>
    <w:rsid w:val="0076411D"/>
    <w:rsid w:val="0076680F"/>
    <w:rsid w:val="0076704E"/>
    <w:rsid w:val="007670F8"/>
    <w:rsid w:val="007671D4"/>
    <w:rsid w:val="00770A85"/>
    <w:rsid w:val="007736D4"/>
    <w:rsid w:val="00773DC9"/>
    <w:rsid w:val="00774DF3"/>
    <w:rsid w:val="0077572E"/>
    <w:rsid w:val="00776DD6"/>
    <w:rsid w:val="00777BE4"/>
    <w:rsid w:val="0078031B"/>
    <w:rsid w:val="00784052"/>
    <w:rsid w:val="007845AA"/>
    <w:rsid w:val="00784E67"/>
    <w:rsid w:val="00784F44"/>
    <w:rsid w:val="00785A9A"/>
    <w:rsid w:val="00786672"/>
    <w:rsid w:val="007870BF"/>
    <w:rsid w:val="007872CF"/>
    <w:rsid w:val="0079143F"/>
    <w:rsid w:val="00791508"/>
    <w:rsid w:val="0079201C"/>
    <w:rsid w:val="0079307F"/>
    <w:rsid w:val="007934B6"/>
    <w:rsid w:val="007940C5"/>
    <w:rsid w:val="007947C4"/>
    <w:rsid w:val="00794CCD"/>
    <w:rsid w:val="00795812"/>
    <w:rsid w:val="00795CE1"/>
    <w:rsid w:val="00797AA6"/>
    <w:rsid w:val="007A0646"/>
    <w:rsid w:val="007A06AC"/>
    <w:rsid w:val="007A1B2F"/>
    <w:rsid w:val="007A1F81"/>
    <w:rsid w:val="007A32F6"/>
    <w:rsid w:val="007A42D5"/>
    <w:rsid w:val="007A4636"/>
    <w:rsid w:val="007A4CD7"/>
    <w:rsid w:val="007A50B4"/>
    <w:rsid w:val="007A5719"/>
    <w:rsid w:val="007A6887"/>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29CD"/>
    <w:rsid w:val="007C2B4C"/>
    <w:rsid w:val="007C45D3"/>
    <w:rsid w:val="007C597B"/>
    <w:rsid w:val="007C760C"/>
    <w:rsid w:val="007C7890"/>
    <w:rsid w:val="007C79C4"/>
    <w:rsid w:val="007D08FD"/>
    <w:rsid w:val="007D1584"/>
    <w:rsid w:val="007D2044"/>
    <w:rsid w:val="007D2960"/>
    <w:rsid w:val="007D3244"/>
    <w:rsid w:val="007D4F33"/>
    <w:rsid w:val="007D554B"/>
    <w:rsid w:val="007D5A50"/>
    <w:rsid w:val="007D65C7"/>
    <w:rsid w:val="007D74D2"/>
    <w:rsid w:val="007D79B5"/>
    <w:rsid w:val="007E0B38"/>
    <w:rsid w:val="007E1F4D"/>
    <w:rsid w:val="007E2334"/>
    <w:rsid w:val="007E23CE"/>
    <w:rsid w:val="007E2CE7"/>
    <w:rsid w:val="007E335D"/>
    <w:rsid w:val="007E40A2"/>
    <w:rsid w:val="007E43D0"/>
    <w:rsid w:val="007E4F00"/>
    <w:rsid w:val="007E50FC"/>
    <w:rsid w:val="007E54F8"/>
    <w:rsid w:val="007E5987"/>
    <w:rsid w:val="007E5BD8"/>
    <w:rsid w:val="007E7BF9"/>
    <w:rsid w:val="007F02BC"/>
    <w:rsid w:val="007F1D17"/>
    <w:rsid w:val="007F20D7"/>
    <w:rsid w:val="007F2E65"/>
    <w:rsid w:val="007F3609"/>
    <w:rsid w:val="007F3F97"/>
    <w:rsid w:val="007F43BA"/>
    <w:rsid w:val="007F45D1"/>
    <w:rsid w:val="007F5DB5"/>
    <w:rsid w:val="007F64BE"/>
    <w:rsid w:val="007F6DC3"/>
    <w:rsid w:val="007F7718"/>
    <w:rsid w:val="008006B4"/>
    <w:rsid w:val="008015B6"/>
    <w:rsid w:val="00801BFD"/>
    <w:rsid w:val="00803FD4"/>
    <w:rsid w:val="0080481C"/>
    <w:rsid w:val="00804C54"/>
    <w:rsid w:val="008056DD"/>
    <w:rsid w:val="00805D39"/>
    <w:rsid w:val="00807151"/>
    <w:rsid w:val="00810707"/>
    <w:rsid w:val="0081104C"/>
    <w:rsid w:val="008121F2"/>
    <w:rsid w:val="00812D16"/>
    <w:rsid w:val="00815B93"/>
    <w:rsid w:val="00816C51"/>
    <w:rsid w:val="00821865"/>
    <w:rsid w:val="008225EB"/>
    <w:rsid w:val="0082327D"/>
    <w:rsid w:val="008235D5"/>
    <w:rsid w:val="0082433D"/>
    <w:rsid w:val="00826509"/>
    <w:rsid w:val="00826897"/>
    <w:rsid w:val="00832000"/>
    <w:rsid w:val="0083354D"/>
    <w:rsid w:val="0083561B"/>
    <w:rsid w:val="00837D78"/>
    <w:rsid w:val="00840B51"/>
    <w:rsid w:val="00840D79"/>
    <w:rsid w:val="00840DF9"/>
    <w:rsid w:val="008417E3"/>
    <w:rsid w:val="00842939"/>
    <w:rsid w:val="00842A21"/>
    <w:rsid w:val="00844E14"/>
    <w:rsid w:val="00845DAD"/>
    <w:rsid w:val="00846827"/>
    <w:rsid w:val="00847BDA"/>
    <w:rsid w:val="00851377"/>
    <w:rsid w:val="00851978"/>
    <w:rsid w:val="0085437C"/>
    <w:rsid w:val="00854B2F"/>
    <w:rsid w:val="00855481"/>
    <w:rsid w:val="00856354"/>
    <w:rsid w:val="008568E1"/>
    <w:rsid w:val="00856BE9"/>
    <w:rsid w:val="00856D7E"/>
    <w:rsid w:val="008578F8"/>
    <w:rsid w:val="00860566"/>
    <w:rsid w:val="00860DEB"/>
    <w:rsid w:val="0086129A"/>
    <w:rsid w:val="0086165C"/>
    <w:rsid w:val="008617B7"/>
    <w:rsid w:val="00861B26"/>
    <w:rsid w:val="00862EED"/>
    <w:rsid w:val="008630BB"/>
    <w:rsid w:val="00863F64"/>
    <w:rsid w:val="008643FC"/>
    <w:rsid w:val="008649B9"/>
    <w:rsid w:val="00864F49"/>
    <w:rsid w:val="00864FDB"/>
    <w:rsid w:val="008660B8"/>
    <w:rsid w:val="0086615A"/>
    <w:rsid w:val="0086762B"/>
    <w:rsid w:val="0086784F"/>
    <w:rsid w:val="00867E6C"/>
    <w:rsid w:val="00870394"/>
    <w:rsid w:val="0087073B"/>
    <w:rsid w:val="00871D9B"/>
    <w:rsid w:val="00873967"/>
    <w:rsid w:val="008743BB"/>
    <w:rsid w:val="008770D4"/>
    <w:rsid w:val="008800E5"/>
    <w:rsid w:val="0088127F"/>
    <w:rsid w:val="008815EF"/>
    <w:rsid w:val="00882113"/>
    <w:rsid w:val="00883ED5"/>
    <w:rsid w:val="00884C14"/>
    <w:rsid w:val="00885273"/>
    <w:rsid w:val="00885E06"/>
    <w:rsid w:val="00885F2C"/>
    <w:rsid w:val="00886386"/>
    <w:rsid w:val="00886F1D"/>
    <w:rsid w:val="0088701C"/>
    <w:rsid w:val="008871B0"/>
    <w:rsid w:val="00887794"/>
    <w:rsid w:val="00887D8D"/>
    <w:rsid w:val="00892459"/>
    <w:rsid w:val="008929AA"/>
    <w:rsid w:val="00892AA5"/>
    <w:rsid w:val="00893D5E"/>
    <w:rsid w:val="0089499B"/>
    <w:rsid w:val="00894ACA"/>
    <w:rsid w:val="00894EC5"/>
    <w:rsid w:val="00896357"/>
    <w:rsid w:val="00896658"/>
    <w:rsid w:val="008967B5"/>
    <w:rsid w:val="00896AD2"/>
    <w:rsid w:val="008A03AC"/>
    <w:rsid w:val="008A1008"/>
    <w:rsid w:val="008A305C"/>
    <w:rsid w:val="008A345A"/>
    <w:rsid w:val="008A3DB9"/>
    <w:rsid w:val="008A6A5C"/>
    <w:rsid w:val="008A7316"/>
    <w:rsid w:val="008A7836"/>
    <w:rsid w:val="008A7C26"/>
    <w:rsid w:val="008B08B2"/>
    <w:rsid w:val="008B0947"/>
    <w:rsid w:val="008B336B"/>
    <w:rsid w:val="008B3CB5"/>
    <w:rsid w:val="008B4A1C"/>
    <w:rsid w:val="008B500A"/>
    <w:rsid w:val="008C04C0"/>
    <w:rsid w:val="008C090B"/>
    <w:rsid w:val="008C1420"/>
    <w:rsid w:val="008C1610"/>
    <w:rsid w:val="008C2637"/>
    <w:rsid w:val="008C2E1A"/>
    <w:rsid w:val="008C2F1E"/>
    <w:rsid w:val="008C30E5"/>
    <w:rsid w:val="008C3B5B"/>
    <w:rsid w:val="008C409F"/>
    <w:rsid w:val="008C4858"/>
    <w:rsid w:val="008C50FD"/>
    <w:rsid w:val="008C602D"/>
    <w:rsid w:val="008C6BCC"/>
    <w:rsid w:val="008D098D"/>
    <w:rsid w:val="008D100F"/>
    <w:rsid w:val="008D135A"/>
    <w:rsid w:val="008D2205"/>
    <w:rsid w:val="008D2331"/>
    <w:rsid w:val="008D347F"/>
    <w:rsid w:val="008D35AD"/>
    <w:rsid w:val="008D36CD"/>
    <w:rsid w:val="008D4380"/>
    <w:rsid w:val="008D48D1"/>
    <w:rsid w:val="008D5BAE"/>
    <w:rsid w:val="008D6BE8"/>
    <w:rsid w:val="008D79BF"/>
    <w:rsid w:val="008E27E9"/>
    <w:rsid w:val="008E42DE"/>
    <w:rsid w:val="008E562C"/>
    <w:rsid w:val="008F235B"/>
    <w:rsid w:val="008F2C49"/>
    <w:rsid w:val="008F36F0"/>
    <w:rsid w:val="008F4CE6"/>
    <w:rsid w:val="008F5B66"/>
    <w:rsid w:val="008F6217"/>
    <w:rsid w:val="008F66BC"/>
    <w:rsid w:val="008F7CFF"/>
    <w:rsid w:val="008F7ED1"/>
    <w:rsid w:val="00901C8D"/>
    <w:rsid w:val="00904A4D"/>
    <w:rsid w:val="00905643"/>
    <w:rsid w:val="009056ED"/>
    <w:rsid w:val="00905EE9"/>
    <w:rsid w:val="009065F4"/>
    <w:rsid w:val="009075A7"/>
    <w:rsid w:val="00907DFB"/>
    <w:rsid w:val="00910624"/>
    <w:rsid w:val="00910FBA"/>
    <w:rsid w:val="00911D39"/>
    <w:rsid w:val="00912B9F"/>
    <w:rsid w:val="00913C0F"/>
    <w:rsid w:val="00913D52"/>
    <w:rsid w:val="00914067"/>
    <w:rsid w:val="009144AD"/>
    <w:rsid w:val="009146AD"/>
    <w:rsid w:val="00916754"/>
    <w:rsid w:val="00916F8C"/>
    <w:rsid w:val="00917C0F"/>
    <w:rsid w:val="0092040E"/>
    <w:rsid w:val="00920A1F"/>
    <w:rsid w:val="00920C6C"/>
    <w:rsid w:val="00921897"/>
    <w:rsid w:val="00921C6D"/>
    <w:rsid w:val="009227D9"/>
    <w:rsid w:val="00923C44"/>
    <w:rsid w:val="00923D3C"/>
    <w:rsid w:val="0092760E"/>
    <w:rsid w:val="00927791"/>
    <w:rsid w:val="00927F27"/>
    <w:rsid w:val="00927FA2"/>
    <w:rsid w:val="00930607"/>
    <w:rsid w:val="00930D0A"/>
    <w:rsid w:val="0093156D"/>
    <w:rsid w:val="009329BA"/>
    <w:rsid w:val="0093304D"/>
    <w:rsid w:val="00934E99"/>
    <w:rsid w:val="00936939"/>
    <w:rsid w:val="00940234"/>
    <w:rsid w:val="0094053B"/>
    <w:rsid w:val="00940C24"/>
    <w:rsid w:val="00942040"/>
    <w:rsid w:val="009427BD"/>
    <w:rsid w:val="00942C9F"/>
    <w:rsid w:val="009438AE"/>
    <w:rsid w:val="00943F98"/>
    <w:rsid w:val="00945631"/>
    <w:rsid w:val="0094610C"/>
    <w:rsid w:val="00947549"/>
    <w:rsid w:val="00947CF3"/>
    <w:rsid w:val="00950C3F"/>
    <w:rsid w:val="00954528"/>
    <w:rsid w:val="009550A2"/>
    <w:rsid w:val="00956472"/>
    <w:rsid w:val="0095793C"/>
    <w:rsid w:val="0096111E"/>
    <w:rsid w:val="00961125"/>
    <w:rsid w:val="0096125E"/>
    <w:rsid w:val="00961746"/>
    <w:rsid w:val="00961CA9"/>
    <w:rsid w:val="009623D8"/>
    <w:rsid w:val="00963362"/>
    <w:rsid w:val="009636A3"/>
    <w:rsid w:val="00963BD1"/>
    <w:rsid w:val="00966B1F"/>
    <w:rsid w:val="00966D0B"/>
    <w:rsid w:val="00970A7E"/>
    <w:rsid w:val="0097116E"/>
    <w:rsid w:val="00971451"/>
    <w:rsid w:val="00974518"/>
    <w:rsid w:val="00974EA1"/>
    <w:rsid w:val="00977540"/>
    <w:rsid w:val="00980FE0"/>
    <w:rsid w:val="00982B33"/>
    <w:rsid w:val="00984782"/>
    <w:rsid w:val="00985F8B"/>
    <w:rsid w:val="009876C3"/>
    <w:rsid w:val="00987DD9"/>
    <w:rsid w:val="00990B70"/>
    <w:rsid w:val="00990C3B"/>
    <w:rsid w:val="00991826"/>
    <w:rsid w:val="00991CBD"/>
    <w:rsid w:val="009921E6"/>
    <w:rsid w:val="009928B7"/>
    <w:rsid w:val="0099321A"/>
    <w:rsid w:val="009947E8"/>
    <w:rsid w:val="009960B7"/>
    <w:rsid w:val="009966C0"/>
    <w:rsid w:val="00996F08"/>
    <w:rsid w:val="009972FE"/>
    <w:rsid w:val="009A2530"/>
    <w:rsid w:val="009A617A"/>
    <w:rsid w:val="009A7FDF"/>
    <w:rsid w:val="009B4DB8"/>
    <w:rsid w:val="009B536C"/>
    <w:rsid w:val="009B5C19"/>
    <w:rsid w:val="009B6496"/>
    <w:rsid w:val="009B6ACD"/>
    <w:rsid w:val="009C01DA"/>
    <w:rsid w:val="009C1241"/>
    <w:rsid w:val="009C1528"/>
    <w:rsid w:val="009C20CC"/>
    <w:rsid w:val="009C2862"/>
    <w:rsid w:val="009C2BDF"/>
    <w:rsid w:val="009C3558"/>
    <w:rsid w:val="009C3F51"/>
    <w:rsid w:val="009C562E"/>
    <w:rsid w:val="009C5BED"/>
    <w:rsid w:val="009C5E44"/>
    <w:rsid w:val="009C7531"/>
    <w:rsid w:val="009D220C"/>
    <w:rsid w:val="009D221F"/>
    <w:rsid w:val="009D56DC"/>
    <w:rsid w:val="009D69B7"/>
    <w:rsid w:val="009E09F0"/>
    <w:rsid w:val="009E19E8"/>
    <w:rsid w:val="009E20F7"/>
    <w:rsid w:val="009E377C"/>
    <w:rsid w:val="009E411C"/>
    <w:rsid w:val="009E458A"/>
    <w:rsid w:val="009E5316"/>
    <w:rsid w:val="009E5D7C"/>
    <w:rsid w:val="009E5DFC"/>
    <w:rsid w:val="009F0583"/>
    <w:rsid w:val="009F1789"/>
    <w:rsid w:val="009F2E3B"/>
    <w:rsid w:val="009F300F"/>
    <w:rsid w:val="009F36D2"/>
    <w:rsid w:val="009F39E9"/>
    <w:rsid w:val="009F3B6B"/>
    <w:rsid w:val="009F4504"/>
    <w:rsid w:val="009F502C"/>
    <w:rsid w:val="009F603B"/>
    <w:rsid w:val="009F6987"/>
    <w:rsid w:val="009F720F"/>
    <w:rsid w:val="00A00140"/>
    <w:rsid w:val="00A010E7"/>
    <w:rsid w:val="00A01A17"/>
    <w:rsid w:val="00A01A60"/>
    <w:rsid w:val="00A031D8"/>
    <w:rsid w:val="00A03D43"/>
    <w:rsid w:val="00A06E6E"/>
    <w:rsid w:val="00A076F9"/>
    <w:rsid w:val="00A07997"/>
    <w:rsid w:val="00A07F87"/>
    <w:rsid w:val="00A10D3E"/>
    <w:rsid w:val="00A12160"/>
    <w:rsid w:val="00A13659"/>
    <w:rsid w:val="00A1637F"/>
    <w:rsid w:val="00A17668"/>
    <w:rsid w:val="00A206ED"/>
    <w:rsid w:val="00A20806"/>
    <w:rsid w:val="00A20C7F"/>
    <w:rsid w:val="00A21D41"/>
    <w:rsid w:val="00A22080"/>
    <w:rsid w:val="00A229EE"/>
    <w:rsid w:val="00A22DBA"/>
    <w:rsid w:val="00A2329D"/>
    <w:rsid w:val="00A2490E"/>
    <w:rsid w:val="00A25442"/>
    <w:rsid w:val="00A25539"/>
    <w:rsid w:val="00A25BFF"/>
    <w:rsid w:val="00A26648"/>
    <w:rsid w:val="00A26F79"/>
    <w:rsid w:val="00A27522"/>
    <w:rsid w:val="00A3136F"/>
    <w:rsid w:val="00A33F16"/>
    <w:rsid w:val="00A34D0C"/>
    <w:rsid w:val="00A34D76"/>
    <w:rsid w:val="00A35125"/>
    <w:rsid w:val="00A365D0"/>
    <w:rsid w:val="00A36C32"/>
    <w:rsid w:val="00A402B8"/>
    <w:rsid w:val="00A4043E"/>
    <w:rsid w:val="00A40E0F"/>
    <w:rsid w:val="00A427D1"/>
    <w:rsid w:val="00A437D9"/>
    <w:rsid w:val="00A43C16"/>
    <w:rsid w:val="00A443A6"/>
    <w:rsid w:val="00A44594"/>
    <w:rsid w:val="00A448ED"/>
    <w:rsid w:val="00A45A1A"/>
    <w:rsid w:val="00A45B55"/>
    <w:rsid w:val="00A45E61"/>
    <w:rsid w:val="00A47F32"/>
    <w:rsid w:val="00A53220"/>
    <w:rsid w:val="00A5360C"/>
    <w:rsid w:val="00A538E6"/>
    <w:rsid w:val="00A53F1A"/>
    <w:rsid w:val="00A54481"/>
    <w:rsid w:val="00A54514"/>
    <w:rsid w:val="00A56102"/>
    <w:rsid w:val="00A56332"/>
    <w:rsid w:val="00A56800"/>
    <w:rsid w:val="00A56D7E"/>
    <w:rsid w:val="00A57404"/>
    <w:rsid w:val="00A575BD"/>
    <w:rsid w:val="00A60981"/>
    <w:rsid w:val="00A60EEC"/>
    <w:rsid w:val="00A61EBF"/>
    <w:rsid w:val="00A62D6F"/>
    <w:rsid w:val="00A630BA"/>
    <w:rsid w:val="00A63B83"/>
    <w:rsid w:val="00A643C6"/>
    <w:rsid w:val="00A65BD9"/>
    <w:rsid w:val="00A663FD"/>
    <w:rsid w:val="00A66718"/>
    <w:rsid w:val="00A671EF"/>
    <w:rsid w:val="00A67D43"/>
    <w:rsid w:val="00A70364"/>
    <w:rsid w:val="00A70B31"/>
    <w:rsid w:val="00A71029"/>
    <w:rsid w:val="00A71A87"/>
    <w:rsid w:val="00A73A74"/>
    <w:rsid w:val="00A74D5E"/>
    <w:rsid w:val="00A759FE"/>
    <w:rsid w:val="00A75CF1"/>
    <w:rsid w:val="00A75FE1"/>
    <w:rsid w:val="00A76D67"/>
    <w:rsid w:val="00A773FF"/>
    <w:rsid w:val="00A77562"/>
    <w:rsid w:val="00A776B8"/>
    <w:rsid w:val="00A7771F"/>
    <w:rsid w:val="00A8123D"/>
    <w:rsid w:val="00A81EB6"/>
    <w:rsid w:val="00A82DE9"/>
    <w:rsid w:val="00A837FE"/>
    <w:rsid w:val="00A85357"/>
    <w:rsid w:val="00A856B8"/>
    <w:rsid w:val="00A86A99"/>
    <w:rsid w:val="00A871E5"/>
    <w:rsid w:val="00A902DD"/>
    <w:rsid w:val="00A91617"/>
    <w:rsid w:val="00A91BD4"/>
    <w:rsid w:val="00A9282C"/>
    <w:rsid w:val="00A92D0B"/>
    <w:rsid w:val="00A93C1C"/>
    <w:rsid w:val="00A93EA3"/>
    <w:rsid w:val="00A951A2"/>
    <w:rsid w:val="00A96FA8"/>
    <w:rsid w:val="00A9770A"/>
    <w:rsid w:val="00AA0A43"/>
    <w:rsid w:val="00AA0A9F"/>
    <w:rsid w:val="00AA0DD3"/>
    <w:rsid w:val="00AA1C07"/>
    <w:rsid w:val="00AA228A"/>
    <w:rsid w:val="00AA3688"/>
    <w:rsid w:val="00AA4006"/>
    <w:rsid w:val="00AA5887"/>
    <w:rsid w:val="00AB009A"/>
    <w:rsid w:val="00AB0787"/>
    <w:rsid w:val="00AB1735"/>
    <w:rsid w:val="00AB19F8"/>
    <w:rsid w:val="00AB2A61"/>
    <w:rsid w:val="00AB3A12"/>
    <w:rsid w:val="00AB5A8D"/>
    <w:rsid w:val="00AB6642"/>
    <w:rsid w:val="00AB73FC"/>
    <w:rsid w:val="00AC26A9"/>
    <w:rsid w:val="00AC2C8E"/>
    <w:rsid w:val="00AC2EFE"/>
    <w:rsid w:val="00AC3930"/>
    <w:rsid w:val="00AC3AB1"/>
    <w:rsid w:val="00AC68C6"/>
    <w:rsid w:val="00AC7612"/>
    <w:rsid w:val="00AC79C1"/>
    <w:rsid w:val="00AC7CA4"/>
    <w:rsid w:val="00AD05CA"/>
    <w:rsid w:val="00AD2F08"/>
    <w:rsid w:val="00AD493B"/>
    <w:rsid w:val="00AD4A64"/>
    <w:rsid w:val="00AD4D4E"/>
    <w:rsid w:val="00AD5184"/>
    <w:rsid w:val="00AD598F"/>
    <w:rsid w:val="00AD6583"/>
    <w:rsid w:val="00AD6841"/>
    <w:rsid w:val="00AD6D09"/>
    <w:rsid w:val="00AE01E7"/>
    <w:rsid w:val="00AE07DA"/>
    <w:rsid w:val="00AE098E"/>
    <w:rsid w:val="00AE0BBA"/>
    <w:rsid w:val="00AE185F"/>
    <w:rsid w:val="00AE2291"/>
    <w:rsid w:val="00AE25C8"/>
    <w:rsid w:val="00AE29DA"/>
    <w:rsid w:val="00AE4003"/>
    <w:rsid w:val="00AE4113"/>
    <w:rsid w:val="00AE4380"/>
    <w:rsid w:val="00AE4AD8"/>
    <w:rsid w:val="00AE4FAC"/>
    <w:rsid w:val="00AE5525"/>
    <w:rsid w:val="00AE6381"/>
    <w:rsid w:val="00AE656F"/>
    <w:rsid w:val="00AE752E"/>
    <w:rsid w:val="00AE7D78"/>
    <w:rsid w:val="00AF1C2F"/>
    <w:rsid w:val="00AF3AFF"/>
    <w:rsid w:val="00AF41F6"/>
    <w:rsid w:val="00AF438E"/>
    <w:rsid w:val="00AF45CA"/>
    <w:rsid w:val="00AF5CEE"/>
    <w:rsid w:val="00AF7506"/>
    <w:rsid w:val="00B007DD"/>
    <w:rsid w:val="00B0098A"/>
    <w:rsid w:val="00B01016"/>
    <w:rsid w:val="00B0146E"/>
    <w:rsid w:val="00B02160"/>
    <w:rsid w:val="00B027CB"/>
    <w:rsid w:val="00B0352B"/>
    <w:rsid w:val="00B073E6"/>
    <w:rsid w:val="00B074F8"/>
    <w:rsid w:val="00B07CD3"/>
    <w:rsid w:val="00B11A3D"/>
    <w:rsid w:val="00B1205E"/>
    <w:rsid w:val="00B121B0"/>
    <w:rsid w:val="00B13B87"/>
    <w:rsid w:val="00B17FAB"/>
    <w:rsid w:val="00B21BE7"/>
    <w:rsid w:val="00B22230"/>
    <w:rsid w:val="00B22C5F"/>
    <w:rsid w:val="00B23687"/>
    <w:rsid w:val="00B23BEF"/>
    <w:rsid w:val="00B2550B"/>
    <w:rsid w:val="00B25710"/>
    <w:rsid w:val="00B25DE6"/>
    <w:rsid w:val="00B269A5"/>
    <w:rsid w:val="00B27B03"/>
    <w:rsid w:val="00B30A51"/>
    <w:rsid w:val="00B31A73"/>
    <w:rsid w:val="00B31B62"/>
    <w:rsid w:val="00B3208E"/>
    <w:rsid w:val="00B32FB4"/>
    <w:rsid w:val="00B334DA"/>
    <w:rsid w:val="00B33711"/>
    <w:rsid w:val="00B34889"/>
    <w:rsid w:val="00B3620A"/>
    <w:rsid w:val="00B37245"/>
    <w:rsid w:val="00B37550"/>
    <w:rsid w:val="00B3779E"/>
    <w:rsid w:val="00B402C6"/>
    <w:rsid w:val="00B41DC1"/>
    <w:rsid w:val="00B42F69"/>
    <w:rsid w:val="00B44951"/>
    <w:rsid w:val="00B45065"/>
    <w:rsid w:val="00B45D16"/>
    <w:rsid w:val="00B467AF"/>
    <w:rsid w:val="00B468F4"/>
    <w:rsid w:val="00B46D66"/>
    <w:rsid w:val="00B46EC7"/>
    <w:rsid w:val="00B50A91"/>
    <w:rsid w:val="00B5160B"/>
    <w:rsid w:val="00B51761"/>
    <w:rsid w:val="00B51871"/>
    <w:rsid w:val="00B52022"/>
    <w:rsid w:val="00B52187"/>
    <w:rsid w:val="00B52B61"/>
    <w:rsid w:val="00B5372D"/>
    <w:rsid w:val="00B54691"/>
    <w:rsid w:val="00B56C4D"/>
    <w:rsid w:val="00B60CCD"/>
    <w:rsid w:val="00B62854"/>
    <w:rsid w:val="00B62EF1"/>
    <w:rsid w:val="00B63E02"/>
    <w:rsid w:val="00B640CC"/>
    <w:rsid w:val="00B645B6"/>
    <w:rsid w:val="00B64B2F"/>
    <w:rsid w:val="00B65B9E"/>
    <w:rsid w:val="00B65D7E"/>
    <w:rsid w:val="00B667BF"/>
    <w:rsid w:val="00B6749A"/>
    <w:rsid w:val="00B674D6"/>
    <w:rsid w:val="00B6797D"/>
    <w:rsid w:val="00B7185B"/>
    <w:rsid w:val="00B71924"/>
    <w:rsid w:val="00B7245B"/>
    <w:rsid w:val="00B735B8"/>
    <w:rsid w:val="00B73F56"/>
    <w:rsid w:val="00B74858"/>
    <w:rsid w:val="00B752EB"/>
    <w:rsid w:val="00B77BE4"/>
    <w:rsid w:val="00B80560"/>
    <w:rsid w:val="00B812BE"/>
    <w:rsid w:val="00B813D5"/>
    <w:rsid w:val="00B81E3B"/>
    <w:rsid w:val="00B821F1"/>
    <w:rsid w:val="00B8224A"/>
    <w:rsid w:val="00B8258D"/>
    <w:rsid w:val="00B825B4"/>
    <w:rsid w:val="00B8284F"/>
    <w:rsid w:val="00B83163"/>
    <w:rsid w:val="00B8328F"/>
    <w:rsid w:val="00B84E7E"/>
    <w:rsid w:val="00B86608"/>
    <w:rsid w:val="00B872C9"/>
    <w:rsid w:val="00B87847"/>
    <w:rsid w:val="00B90477"/>
    <w:rsid w:val="00B916E5"/>
    <w:rsid w:val="00B92AA5"/>
    <w:rsid w:val="00B93904"/>
    <w:rsid w:val="00B955FE"/>
    <w:rsid w:val="00B961DF"/>
    <w:rsid w:val="00B96744"/>
    <w:rsid w:val="00B96935"/>
    <w:rsid w:val="00BA0969"/>
    <w:rsid w:val="00BA0A88"/>
    <w:rsid w:val="00BA0B9F"/>
    <w:rsid w:val="00BA15E7"/>
    <w:rsid w:val="00BA3287"/>
    <w:rsid w:val="00BA6419"/>
    <w:rsid w:val="00BA6550"/>
    <w:rsid w:val="00BA69D4"/>
    <w:rsid w:val="00BB3642"/>
    <w:rsid w:val="00BB49A5"/>
    <w:rsid w:val="00BB4A3B"/>
    <w:rsid w:val="00BB59F6"/>
    <w:rsid w:val="00BB5EF0"/>
    <w:rsid w:val="00BB66AB"/>
    <w:rsid w:val="00BB7BBA"/>
    <w:rsid w:val="00BC0AD6"/>
    <w:rsid w:val="00BC122E"/>
    <w:rsid w:val="00BC15B9"/>
    <w:rsid w:val="00BC1C1C"/>
    <w:rsid w:val="00BC3584"/>
    <w:rsid w:val="00BC5838"/>
    <w:rsid w:val="00BC6DC2"/>
    <w:rsid w:val="00BD02F9"/>
    <w:rsid w:val="00BD0ADF"/>
    <w:rsid w:val="00BD0E2E"/>
    <w:rsid w:val="00BD2206"/>
    <w:rsid w:val="00BD32E9"/>
    <w:rsid w:val="00BD4F2F"/>
    <w:rsid w:val="00BD5333"/>
    <w:rsid w:val="00BD7E0F"/>
    <w:rsid w:val="00BE3498"/>
    <w:rsid w:val="00BE3B2A"/>
    <w:rsid w:val="00BE442D"/>
    <w:rsid w:val="00BE4ED6"/>
    <w:rsid w:val="00BE54F3"/>
    <w:rsid w:val="00BE5F67"/>
    <w:rsid w:val="00BE6DAD"/>
    <w:rsid w:val="00BE6F77"/>
    <w:rsid w:val="00BE7417"/>
    <w:rsid w:val="00BE7920"/>
    <w:rsid w:val="00BE7FAF"/>
    <w:rsid w:val="00BF1E46"/>
    <w:rsid w:val="00BF2A3A"/>
    <w:rsid w:val="00BF2C70"/>
    <w:rsid w:val="00BF2CD1"/>
    <w:rsid w:val="00BF342F"/>
    <w:rsid w:val="00BF3D2C"/>
    <w:rsid w:val="00BF41D9"/>
    <w:rsid w:val="00BF4991"/>
    <w:rsid w:val="00BF4B6A"/>
    <w:rsid w:val="00BF5135"/>
    <w:rsid w:val="00BF621B"/>
    <w:rsid w:val="00BF7436"/>
    <w:rsid w:val="00BF7D93"/>
    <w:rsid w:val="00C00312"/>
    <w:rsid w:val="00C00828"/>
    <w:rsid w:val="00C009F5"/>
    <w:rsid w:val="00C01129"/>
    <w:rsid w:val="00C01DD9"/>
    <w:rsid w:val="00C02239"/>
    <w:rsid w:val="00C022E1"/>
    <w:rsid w:val="00C0398D"/>
    <w:rsid w:val="00C05C3D"/>
    <w:rsid w:val="00C071AC"/>
    <w:rsid w:val="00C0737F"/>
    <w:rsid w:val="00C1049D"/>
    <w:rsid w:val="00C109A2"/>
    <w:rsid w:val="00C11707"/>
    <w:rsid w:val="00C11E4C"/>
    <w:rsid w:val="00C11FA4"/>
    <w:rsid w:val="00C125F8"/>
    <w:rsid w:val="00C138DF"/>
    <w:rsid w:val="00C14483"/>
    <w:rsid w:val="00C14954"/>
    <w:rsid w:val="00C15A3E"/>
    <w:rsid w:val="00C179B0"/>
    <w:rsid w:val="00C20245"/>
    <w:rsid w:val="00C20CA6"/>
    <w:rsid w:val="00C21AD6"/>
    <w:rsid w:val="00C226F9"/>
    <w:rsid w:val="00C23398"/>
    <w:rsid w:val="00C23B23"/>
    <w:rsid w:val="00C2420C"/>
    <w:rsid w:val="00C2428B"/>
    <w:rsid w:val="00C24866"/>
    <w:rsid w:val="00C25060"/>
    <w:rsid w:val="00C2606C"/>
    <w:rsid w:val="00C26C22"/>
    <w:rsid w:val="00C27B03"/>
    <w:rsid w:val="00C3089B"/>
    <w:rsid w:val="00C34B40"/>
    <w:rsid w:val="00C35836"/>
    <w:rsid w:val="00C41087"/>
    <w:rsid w:val="00C411AE"/>
    <w:rsid w:val="00C41CD3"/>
    <w:rsid w:val="00C42BBB"/>
    <w:rsid w:val="00C43438"/>
    <w:rsid w:val="00C43D0D"/>
    <w:rsid w:val="00C44264"/>
    <w:rsid w:val="00C46251"/>
    <w:rsid w:val="00C46A79"/>
    <w:rsid w:val="00C474B0"/>
    <w:rsid w:val="00C4790F"/>
    <w:rsid w:val="00C47FC0"/>
    <w:rsid w:val="00C50FA9"/>
    <w:rsid w:val="00C5189F"/>
    <w:rsid w:val="00C51DEE"/>
    <w:rsid w:val="00C528CC"/>
    <w:rsid w:val="00C53109"/>
    <w:rsid w:val="00C53ABD"/>
    <w:rsid w:val="00C53AD3"/>
    <w:rsid w:val="00C53C94"/>
    <w:rsid w:val="00C55B2F"/>
    <w:rsid w:val="00C57741"/>
    <w:rsid w:val="00C6074F"/>
    <w:rsid w:val="00C621E7"/>
    <w:rsid w:val="00C62568"/>
    <w:rsid w:val="00C6296C"/>
    <w:rsid w:val="00C6306F"/>
    <w:rsid w:val="00C64143"/>
    <w:rsid w:val="00C6434D"/>
    <w:rsid w:val="00C652E5"/>
    <w:rsid w:val="00C65967"/>
    <w:rsid w:val="00C66C8C"/>
    <w:rsid w:val="00C67446"/>
    <w:rsid w:val="00C70962"/>
    <w:rsid w:val="00C71674"/>
    <w:rsid w:val="00C733F7"/>
    <w:rsid w:val="00C7618E"/>
    <w:rsid w:val="00C766E5"/>
    <w:rsid w:val="00C7697F"/>
    <w:rsid w:val="00C7716A"/>
    <w:rsid w:val="00C80773"/>
    <w:rsid w:val="00C8136C"/>
    <w:rsid w:val="00C82FAC"/>
    <w:rsid w:val="00C82FFA"/>
    <w:rsid w:val="00C84032"/>
    <w:rsid w:val="00C84A1B"/>
    <w:rsid w:val="00C85521"/>
    <w:rsid w:val="00C856C0"/>
    <w:rsid w:val="00C863EE"/>
    <w:rsid w:val="00C86522"/>
    <w:rsid w:val="00C87EDB"/>
    <w:rsid w:val="00C92646"/>
    <w:rsid w:val="00C92984"/>
    <w:rsid w:val="00C9316A"/>
    <w:rsid w:val="00C937E7"/>
    <w:rsid w:val="00C93B5E"/>
    <w:rsid w:val="00C95D8D"/>
    <w:rsid w:val="00C97C7F"/>
    <w:rsid w:val="00CA2283"/>
    <w:rsid w:val="00CA2AEF"/>
    <w:rsid w:val="00CA2CA3"/>
    <w:rsid w:val="00CA325F"/>
    <w:rsid w:val="00CA33B8"/>
    <w:rsid w:val="00CA4455"/>
    <w:rsid w:val="00CA5585"/>
    <w:rsid w:val="00CA6DD8"/>
    <w:rsid w:val="00CA74D2"/>
    <w:rsid w:val="00CB1582"/>
    <w:rsid w:val="00CB22B7"/>
    <w:rsid w:val="00CB31DA"/>
    <w:rsid w:val="00CB5032"/>
    <w:rsid w:val="00CB5473"/>
    <w:rsid w:val="00CB6D75"/>
    <w:rsid w:val="00CB7DF6"/>
    <w:rsid w:val="00CC293D"/>
    <w:rsid w:val="00CC303F"/>
    <w:rsid w:val="00CC30C0"/>
    <w:rsid w:val="00CC34D9"/>
    <w:rsid w:val="00CC3C96"/>
    <w:rsid w:val="00CC5314"/>
    <w:rsid w:val="00CD077C"/>
    <w:rsid w:val="00CD0949"/>
    <w:rsid w:val="00CD342A"/>
    <w:rsid w:val="00CD3940"/>
    <w:rsid w:val="00CD6F3C"/>
    <w:rsid w:val="00CE0C30"/>
    <w:rsid w:val="00CE115A"/>
    <w:rsid w:val="00CE2F14"/>
    <w:rsid w:val="00CE52B8"/>
    <w:rsid w:val="00CE669E"/>
    <w:rsid w:val="00CE6A0B"/>
    <w:rsid w:val="00CE7BF6"/>
    <w:rsid w:val="00CF0950"/>
    <w:rsid w:val="00CF3B07"/>
    <w:rsid w:val="00CF3FFB"/>
    <w:rsid w:val="00CF4C13"/>
    <w:rsid w:val="00CF62E0"/>
    <w:rsid w:val="00CF6384"/>
    <w:rsid w:val="00CF6902"/>
    <w:rsid w:val="00CF7E2A"/>
    <w:rsid w:val="00D02B8F"/>
    <w:rsid w:val="00D0401F"/>
    <w:rsid w:val="00D04918"/>
    <w:rsid w:val="00D0616C"/>
    <w:rsid w:val="00D0623A"/>
    <w:rsid w:val="00D06E88"/>
    <w:rsid w:val="00D07D02"/>
    <w:rsid w:val="00D10220"/>
    <w:rsid w:val="00D11F90"/>
    <w:rsid w:val="00D13527"/>
    <w:rsid w:val="00D15AED"/>
    <w:rsid w:val="00D15E4E"/>
    <w:rsid w:val="00D1694D"/>
    <w:rsid w:val="00D16DDF"/>
    <w:rsid w:val="00D17601"/>
    <w:rsid w:val="00D17634"/>
    <w:rsid w:val="00D20D6E"/>
    <w:rsid w:val="00D21300"/>
    <w:rsid w:val="00D22F7B"/>
    <w:rsid w:val="00D230DC"/>
    <w:rsid w:val="00D24ED2"/>
    <w:rsid w:val="00D2583E"/>
    <w:rsid w:val="00D26C9A"/>
    <w:rsid w:val="00D27843"/>
    <w:rsid w:val="00D303E8"/>
    <w:rsid w:val="00D30CDC"/>
    <w:rsid w:val="00D31265"/>
    <w:rsid w:val="00D31BA6"/>
    <w:rsid w:val="00D33366"/>
    <w:rsid w:val="00D335E1"/>
    <w:rsid w:val="00D338C9"/>
    <w:rsid w:val="00D346AB"/>
    <w:rsid w:val="00D3545E"/>
    <w:rsid w:val="00D35FEA"/>
    <w:rsid w:val="00D366E4"/>
    <w:rsid w:val="00D423AC"/>
    <w:rsid w:val="00D44B15"/>
    <w:rsid w:val="00D44DC6"/>
    <w:rsid w:val="00D46FAD"/>
    <w:rsid w:val="00D476EA"/>
    <w:rsid w:val="00D477A7"/>
    <w:rsid w:val="00D514C9"/>
    <w:rsid w:val="00D514E5"/>
    <w:rsid w:val="00D51B48"/>
    <w:rsid w:val="00D53589"/>
    <w:rsid w:val="00D539D5"/>
    <w:rsid w:val="00D544D5"/>
    <w:rsid w:val="00D56DC8"/>
    <w:rsid w:val="00D57897"/>
    <w:rsid w:val="00D602DE"/>
    <w:rsid w:val="00D6096A"/>
    <w:rsid w:val="00D60ABE"/>
    <w:rsid w:val="00D60CE5"/>
    <w:rsid w:val="00D61811"/>
    <w:rsid w:val="00D63120"/>
    <w:rsid w:val="00D63F9F"/>
    <w:rsid w:val="00D646D3"/>
    <w:rsid w:val="00D662F2"/>
    <w:rsid w:val="00D665F1"/>
    <w:rsid w:val="00D6711E"/>
    <w:rsid w:val="00D71659"/>
    <w:rsid w:val="00D730D4"/>
    <w:rsid w:val="00D73B08"/>
    <w:rsid w:val="00D7603A"/>
    <w:rsid w:val="00D80127"/>
    <w:rsid w:val="00D804E2"/>
    <w:rsid w:val="00D805D1"/>
    <w:rsid w:val="00D81FB3"/>
    <w:rsid w:val="00D82E07"/>
    <w:rsid w:val="00D82FD7"/>
    <w:rsid w:val="00D84FA6"/>
    <w:rsid w:val="00D85C5F"/>
    <w:rsid w:val="00D85ECC"/>
    <w:rsid w:val="00D864C7"/>
    <w:rsid w:val="00D86EB7"/>
    <w:rsid w:val="00D871AD"/>
    <w:rsid w:val="00D87863"/>
    <w:rsid w:val="00D91E9F"/>
    <w:rsid w:val="00D92025"/>
    <w:rsid w:val="00D9204D"/>
    <w:rsid w:val="00D92B5E"/>
    <w:rsid w:val="00D93388"/>
    <w:rsid w:val="00D93717"/>
    <w:rsid w:val="00D93CFF"/>
    <w:rsid w:val="00D9409A"/>
    <w:rsid w:val="00D9454E"/>
    <w:rsid w:val="00D95457"/>
    <w:rsid w:val="00D95FB9"/>
    <w:rsid w:val="00D9744F"/>
    <w:rsid w:val="00D97A7B"/>
    <w:rsid w:val="00DA1259"/>
    <w:rsid w:val="00DA1AAD"/>
    <w:rsid w:val="00DA1CA3"/>
    <w:rsid w:val="00DA1E08"/>
    <w:rsid w:val="00DA2348"/>
    <w:rsid w:val="00DA287D"/>
    <w:rsid w:val="00DA2AA7"/>
    <w:rsid w:val="00DA3D4A"/>
    <w:rsid w:val="00DA42BB"/>
    <w:rsid w:val="00DA4446"/>
    <w:rsid w:val="00DA4A52"/>
    <w:rsid w:val="00DA4FBC"/>
    <w:rsid w:val="00DA61B9"/>
    <w:rsid w:val="00DA7457"/>
    <w:rsid w:val="00DB0373"/>
    <w:rsid w:val="00DB1083"/>
    <w:rsid w:val="00DB1B31"/>
    <w:rsid w:val="00DB2995"/>
    <w:rsid w:val="00DB2E5F"/>
    <w:rsid w:val="00DB2ED0"/>
    <w:rsid w:val="00DB38F0"/>
    <w:rsid w:val="00DB3EE8"/>
    <w:rsid w:val="00DB4701"/>
    <w:rsid w:val="00DB4E76"/>
    <w:rsid w:val="00DB59C0"/>
    <w:rsid w:val="00DC0146"/>
    <w:rsid w:val="00DC03EE"/>
    <w:rsid w:val="00DC2DC9"/>
    <w:rsid w:val="00DC36B8"/>
    <w:rsid w:val="00DC4C43"/>
    <w:rsid w:val="00DC5154"/>
    <w:rsid w:val="00DC53F2"/>
    <w:rsid w:val="00DC675F"/>
    <w:rsid w:val="00DC6B01"/>
    <w:rsid w:val="00DC7797"/>
    <w:rsid w:val="00DC7E53"/>
    <w:rsid w:val="00DD062A"/>
    <w:rsid w:val="00DD078A"/>
    <w:rsid w:val="00DD1737"/>
    <w:rsid w:val="00DD1B4C"/>
    <w:rsid w:val="00DD34E1"/>
    <w:rsid w:val="00DD3B1E"/>
    <w:rsid w:val="00DD3CFC"/>
    <w:rsid w:val="00DD45E7"/>
    <w:rsid w:val="00DD5848"/>
    <w:rsid w:val="00DD5858"/>
    <w:rsid w:val="00DD71F6"/>
    <w:rsid w:val="00DD7667"/>
    <w:rsid w:val="00DD777C"/>
    <w:rsid w:val="00DD7DB8"/>
    <w:rsid w:val="00DE0D2F"/>
    <w:rsid w:val="00DE0D75"/>
    <w:rsid w:val="00DE10AA"/>
    <w:rsid w:val="00DE145E"/>
    <w:rsid w:val="00DE19EB"/>
    <w:rsid w:val="00DE3EC4"/>
    <w:rsid w:val="00DE44AB"/>
    <w:rsid w:val="00DE5B0F"/>
    <w:rsid w:val="00DE5CDC"/>
    <w:rsid w:val="00DE68B1"/>
    <w:rsid w:val="00DE7400"/>
    <w:rsid w:val="00DF0FE3"/>
    <w:rsid w:val="00DF18E9"/>
    <w:rsid w:val="00DF278B"/>
    <w:rsid w:val="00DF2CB1"/>
    <w:rsid w:val="00DF4F65"/>
    <w:rsid w:val="00DF69F9"/>
    <w:rsid w:val="00E0059D"/>
    <w:rsid w:val="00E02579"/>
    <w:rsid w:val="00E02B50"/>
    <w:rsid w:val="00E02F56"/>
    <w:rsid w:val="00E04B3F"/>
    <w:rsid w:val="00E060C1"/>
    <w:rsid w:val="00E066C5"/>
    <w:rsid w:val="00E06B1E"/>
    <w:rsid w:val="00E07787"/>
    <w:rsid w:val="00E07F9E"/>
    <w:rsid w:val="00E10AAF"/>
    <w:rsid w:val="00E11D49"/>
    <w:rsid w:val="00E14069"/>
    <w:rsid w:val="00E147D5"/>
    <w:rsid w:val="00E14856"/>
    <w:rsid w:val="00E14C0E"/>
    <w:rsid w:val="00E162BD"/>
    <w:rsid w:val="00E16642"/>
    <w:rsid w:val="00E1787C"/>
    <w:rsid w:val="00E20DE8"/>
    <w:rsid w:val="00E2249E"/>
    <w:rsid w:val="00E22AA2"/>
    <w:rsid w:val="00E22B76"/>
    <w:rsid w:val="00E234F1"/>
    <w:rsid w:val="00E241ED"/>
    <w:rsid w:val="00E24E3A"/>
    <w:rsid w:val="00E254A4"/>
    <w:rsid w:val="00E25AF8"/>
    <w:rsid w:val="00E262CD"/>
    <w:rsid w:val="00E26C55"/>
    <w:rsid w:val="00E26F6C"/>
    <w:rsid w:val="00E275DC"/>
    <w:rsid w:val="00E30EB6"/>
    <w:rsid w:val="00E312C7"/>
    <w:rsid w:val="00E31BD0"/>
    <w:rsid w:val="00E34CA3"/>
    <w:rsid w:val="00E356FA"/>
    <w:rsid w:val="00E35C4A"/>
    <w:rsid w:val="00E37A0F"/>
    <w:rsid w:val="00E37DA6"/>
    <w:rsid w:val="00E37FE3"/>
    <w:rsid w:val="00E40EB7"/>
    <w:rsid w:val="00E43AAA"/>
    <w:rsid w:val="00E44C62"/>
    <w:rsid w:val="00E47B46"/>
    <w:rsid w:val="00E5387C"/>
    <w:rsid w:val="00E53E1B"/>
    <w:rsid w:val="00E54EF2"/>
    <w:rsid w:val="00E5566B"/>
    <w:rsid w:val="00E60DC5"/>
    <w:rsid w:val="00E61103"/>
    <w:rsid w:val="00E632A6"/>
    <w:rsid w:val="00E63559"/>
    <w:rsid w:val="00E63D51"/>
    <w:rsid w:val="00E6656F"/>
    <w:rsid w:val="00E66BDB"/>
    <w:rsid w:val="00E67180"/>
    <w:rsid w:val="00E676E2"/>
    <w:rsid w:val="00E67FF7"/>
    <w:rsid w:val="00E700E3"/>
    <w:rsid w:val="00E70E99"/>
    <w:rsid w:val="00E74D36"/>
    <w:rsid w:val="00E74FA5"/>
    <w:rsid w:val="00E755CB"/>
    <w:rsid w:val="00E756A8"/>
    <w:rsid w:val="00E76032"/>
    <w:rsid w:val="00E768F2"/>
    <w:rsid w:val="00E77E9E"/>
    <w:rsid w:val="00E81DED"/>
    <w:rsid w:val="00E82316"/>
    <w:rsid w:val="00E825B3"/>
    <w:rsid w:val="00E83716"/>
    <w:rsid w:val="00E83C23"/>
    <w:rsid w:val="00E849DE"/>
    <w:rsid w:val="00E85948"/>
    <w:rsid w:val="00E86536"/>
    <w:rsid w:val="00E90C04"/>
    <w:rsid w:val="00E9167E"/>
    <w:rsid w:val="00E922A4"/>
    <w:rsid w:val="00E925CE"/>
    <w:rsid w:val="00E93F3F"/>
    <w:rsid w:val="00E967CB"/>
    <w:rsid w:val="00E96947"/>
    <w:rsid w:val="00EA05D9"/>
    <w:rsid w:val="00EA1104"/>
    <w:rsid w:val="00EA4B13"/>
    <w:rsid w:val="00EA5257"/>
    <w:rsid w:val="00EA53DE"/>
    <w:rsid w:val="00EA59B6"/>
    <w:rsid w:val="00EA7415"/>
    <w:rsid w:val="00EB0376"/>
    <w:rsid w:val="00EB0433"/>
    <w:rsid w:val="00EB1B8B"/>
    <w:rsid w:val="00EB227F"/>
    <w:rsid w:val="00EB24EC"/>
    <w:rsid w:val="00EB39AD"/>
    <w:rsid w:val="00EB3C54"/>
    <w:rsid w:val="00EB445E"/>
    <w:rsid w:val="00EB4951"/>
    <w:rsid w:val="00EB4CF6"/>
    <w:rsid w:val="00EB595B"/>
    <w:rsid w:val="00EC098E"/>
    <w:rsid w:val="00EC0BCB"/>
    <w:rsid w:val="00EC0E71"/>
    <w:rsid w:val="00EC464E"/>
    <w:rsid w:val="00EC5623"/>
    <w:rsid w:val="00ED013A"/>
    <w:rsid w:val="00ED08F8"/>
    <w:rsid w:val="00ED11D0"/>
    <w:rsid w:val="00ED613A"/>
    <w:rsid w:val="00ED6CFA"/>
    <w:rsid w:val="00ED6D53"/>
    <w:rsid w:val="00EE029C"/>
    <w:rsid w:val="00EE1855"/>
    <w:rsid w:val="00EE1E1F"/>
    <w:rsid w:val="00EE2AD3"/>
    <w:rsid w:val="00EE2B68"/>
    <w:rsid w:val="00EE3733"/>
    <w:rsid w:val="00EE395E"/>
    <w:rsid w:val="00EE6D70"/>
    <w:rsid w:val="00EF074E"/>
    <w:rsid w:val="00EF1386"/>
    <w:rsid w:val="00EF2316"/>
    <w:rsid w:val="00EF2491"/>
    <w:rsid w:val="00EF256B"/>
    <w:rsid w:val="00EF5277"/>
    <w:rsid w:val="00EF5CAD"/>
    <w:rsid w:val="00EF611F"/>
    <w:rsid w:val="00EF6FC9"/>
    <w:rsid w:val="00EF71B8"/>
    <w:rsid w:val="00EF76E1"/>
    <w:rsid w:val="00EF7B9E"/>
    <w:rsid w:val="00F029AF"/>
    <w:rsid w:val="00F03442"/>
    <w:rsid w:val="00F03CAB"/>
    <w:rsid w:val="00F03F5B"/>
    <w:rsid w:val="00F04099"/>
    <w:rsid w:val="00F05B66"/>
    <w:rsid w:val="00F1030E"/>
    <w:rsid w:val="00F106EE"/>
    <w:rsid w:val="00F10925"/>
    <w:rsid w:val="00F12F6C"/>
    <w:rsid w:val="00F13DAE"/>
    <w:rsid w:val="00F141EC"/>
    <w:rsid w:val="00F157D8"/>
    <w:rsid w:val="00F169DF"/>
    <w:rsid w:val="00F1718B"/>
    <w:rsid w:val="00F201AD"/>
    <w:rsid w:val="00F20A3D"/>
    <w:rsid w:val="00F21481"/>
    <w:rsid w:val="00F21B06"/>
    <w:rsid w:val="00F21B21"/>
    <w:rsid w:val="00F222BB"/>
    <w:rsid w:val="00F24457"/>
    <w:rsid w:val="00F2491A"/>
    <w:rsid w:val="00F24EF6"/>
    <w:rsid w:val="00F254E4"/>
    <w:rsid w:val="00F261BB"/>
    <w:rsid w:val="00F26AAB"/>
    <w:rsid w:val="00F26F5D"/>
    <w:rsid w:val="00F30B09"/>
    <w:rsid w:val="00F324E6"/>
    <w:rsid w:val="00F326D4"/>
    <w:rsid w:val="00F3381E"/>
    <w:rsid w:val="00F33C75"/>
    <w:rsid w:val="00F34644"/>
    <w:rsid w:val="00F34C92"/>
    <w:rsid w:val="00F35D19"/>
    <w:rsid w:val="00F377AE"/>
    <w:rsid w:val="00F40767"/>
    <w:rsid w:val="00F40785"/>
    <w:rsid w:val="00F41269"/>
    <w:rsid w:val="00F41319"/>
    <w:rsid w:val="00F41A2F"/>
    <w:rsid w:val="00F431FD"/>
    <w:rsid w:val="00F44B13"/>
    <w:rsid w:val="00F45BE7"/>
    <w:rsid w:val="00F463D7"/>
    <w:rsid w:val="00F46F48"/>
    <w:rsid w:val="00F471D5"/>
    <w:rsid w:val="00F50163"/>
    <w:rsid w:val="00F510E2"/>
    <w:rsid w:val="00F515F1"/>
    <w:rsid w:val="00F5239D"/>
    <w:rsid w:val="00F5273A"/>
    <w:rsid w:val="00F52ABF"/>
    <w:rsid w:val="00F52C3E"/>
    <w:rsid w:val="00F52D6B"/>
    <w:rsid w:val="00F52E18"/>
    <w:rsid w:val="00F531DF"/>
    <w:rsid w:val="00F535E2"/>
    <w:rsid w:val="00F54516"/>
    <w:rsid w:val="00F546FB"/>
    <w:rsid w:val="00F55335"/>
    <w:rsid w:val="00F55CF7"/>
    <w:rsid w:val="00F576FB"/>
    <w:rsid w:val="00F578BD"/>
    <w:rsid w:val="00F57D1C"/>
    <w:rsid w:val="00F6077A"/>
    <w:rsid w:val="00F6086A"/>
    <w:rsid w:val="00F6169B"/>
    <w:rsid w:val="00F61E88"/>
    <w:rsid w:val="00F62824"/>
    <w:rsid w:val="00F62D7C"/>
    <w:rsid w:val="00F634C8"/>
    <w:rsid w:val="00F639D9"/>
    <w:rsid w:val="00F66274"/>
    <w:rsid w:val="00F67155"/>
    <w:rsid w:val="00F7058F"/>
    <w:rsid w:val="00F70D21"/>
    <w:rsid w:val="00F70FEF"/>
    <w:rsid w:val="00F71E29"/>
    <w:rsid w:val="00F71FCD"/>
    <w:rsid w:val="00F72DAF"/>
    <w:rsid w:val="00F739BD"/>
    <w:rsid w:val="00F73F06"/>
    <w:rsid w:val="00F74F3A"/>
    <w:rsid w:val="00F75C02"/>
    <w:rsid w:val="00F765FF"/>
    <w:rsid w:val="00F7691B"/>
    <w:rsid w:val="00F77ECB"/>
    <w:rsid w:val="00F80602"/>
    <w:rsid w:val="00F81936"/>
    <w:rsid w:val="00F81BF8"/>
    <w:rsid w:val="00F81E47"/>
    <w:rsid w:val="00F824EF"/>
    <w:rsid w:val="00F84408"/>
    <w:rsid w:val="00F86474"/>
    <w:rsid w:val="00F868B4"/>
    <w:rsid w:val="00F8730A"/>
    <w:rsid w:val="00F87EEC"/>
    <w:rsid w:val="00F9016F"/>
    <w:rsid w:val="00F90601"/>
    <w:rsid w:val="00F9171C"/>
    <w:rsid w:val="00F91C0A"/>
    <w:rsid w:val="00F93305"/>
    <w:rsid w:val="00F93703"/>
    <w:rsid w:val="00F94ECC"/>
    <w:rsid w:val="00F96087"/>
    <w:rsid w:val="00F9762B"/>
    <w:rsid w:val="00FA2EB0"/>
    <w:rsid w:val="00FA2EEC"/>
    <w:rsid w:val="00FA78FD"/>
    <w:rsid w:val="00FB11BE"/>
    <w:rsid w:val="00FB1357"/>
    <w:rsid w:val="00FB1799"/>
    <w:rsid w:val="00FB1B56"/>
    <w:rsid w:val="00FB27F1"/>
    <w:rsid w:val="00FB4C6F"/>
    <w:rsid w:val="00FB6252"/>
    <w:rsid w:val="00FB7DDB"/>
    <w:rsid w:val="00FC258D"/>
    <w:rsid w:val="00FC5E76"/>
    <w:rsid w:val="00FC69CF"/>
    <w:rsid w:val="00FC6E87"/>
    <w:rsid w:val="00FC7214"/>
    <w:rsid w:val="00FC7E0F"/>
    <w:rsid w:val="00FC7FB3"/>
    <w:rsid w:val="00FD058F"/>
    <w:rsid w:val="00FD0B70"/>
    <w:rsid w:val="00FD11B8"/>
    <w:rsid w:val="00FD1440"/>
    <w:rsid w:val="00FD1489"/>
    <w:rsid w:val="00FD1494"/>
    <w:rsid w:val="00FD14F0"/>
    <w:rsid w:val="00FD17D7"/>
    <w:rsid w:val="00FD2DA9"/>
    <w:rsid w:val="00FD35FA"/>
    <w:rsid w:val="00FD53C6"/>
    <w:rsid w:val="00FD55BF"/>
    <w:rsid w:val="00FD55FD"/>
    <w:rsid w:val="00FD59F1"/>
    <w:rsid w:val="00FD66A4"/>
    <w:rsid w:val="00FD6FE2"/>
    <w:rsid w:val="00FD74CB"/>
    <w:rsid w:val="00FD7543"/>
    <w:rsid w:val="00FD7BF5"/>
    <w:rsid w:val="00FE0786"/>
    <w:rsid w:val="00FE185C"/>
    <w:rsid w:val="00FE1BD0"/>
    <w:rsid w:val="00FE2901"/>
    <w:rsid w:val="00FE3C5F"/>
    <w:rsid w:val="00FE3F2A"/>
    <w:rsid w:val="00FE401B"/>
    <w:rsid w:val="00FE4705"/>
    <w:rsid w:val="00FE557C"/>
    <w:rsid w:val="00FE61D6"/>
    <w:rsid w:val="00FE6746"/>
    <w:rsid w:val="00FF29CF"/>
    <w:rsid w:val="00FF4048"/>
    <w:rsid w:val="00FF4C3A"/>
    <w:rsid w:val="00FF56B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338C"/>
    <w:pPr>
      <w:tabs>
        <w:tab w:val="left" w:pos="567"/>
      </w:tabs>
      <w:spacing w:line="260" w:lineRule="exact"/>
    </w:pPr>
    <w:rPr>
      <w:rFonts w:eastAsia="Times New Roman"/>
      <w:sz w:val="22"/>
      <w:lang w:eastAsia="en-US"/>
    </w:rPr>
  </w:style>
  <w:style w:type="paragraph" w:styleId="berschrift1">
    <w:name w:val="heading 1"/>
    <w:basedOn w:val="Standard"/>
    <w:link w:val="berschrift1Zchn"/>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berschrift2">
    <w:name w:val="heading 2"/>
    <w:basedOn w:val="Standard"/>
    <w:link w:val="berschrift2Zchn"/>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8306"/>
      </w:tabs>
    </w:pPr>
    <w:rPr>
      <w:rFonts w:ascii="Arial" w:hAnsi="Arial"/>
      <w:noProof/>
      <w:sz w:val="16"/>
    </w:rPr>
  </w:style>
  <w:style w:type="paragraph" w:styleId="Kopfzeile">
    <w:name w:val="header"/>
    <w:basedOn w:val="Standard"/>
    <w:link w:val="KopfzeileZchn"/>
    <w:uiPriority w:val="99"/>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styleId="Seitenzahl">
    <w:name w:val="page number"/>
    <w:basedOn w:val="Absatz-Standardschriftart"/>
    <w:rsid w:val="00812D16"/>
  </w:style>
  <w:style w:type="paragraph" w:styleId="Textkrper">
    <w:name w:val="Body Text"/>
    <w:basedOn w:val="Standard"/>
    <w:uiPriority w:val="1"/>
    <w:qFormat/>
    <w:rsid w:val="00812D16"/>
    <w:pPr>
      <w:tabs>
        <w:tab w:val="clear" w:pos="567"/>
      </w:tabs>
      <w:spacing w:line="240" w:lineRule="auto"/>
    </w:pPr>
    <w:rPr>
      <w:i/>
      <w:color w:val="008000"/>
    </w:rPr>
  </w:style>
  <w:style w:type="paragraph" w:styleId="Kommentartext">
    <w:name w:val="annotation text"/>
    <w:basedOn w:val="Standard"/>
    <w:link w:val="KommentartextZchn"/>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style>
  <w:style w:type="paragraph" w:styleId="Sprechblasentext">
    <w:name w:val="Balloon Text"/>
    <w:basedOn w:val="Standard"/>
    <w:link w:val="SprechblasentextZchn"/>
    <w:uiPriority w:val="99"/>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sk-SK"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k-SK"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k-SK" w:eastAsia="en-GB" w:bidi="ar-SA"/>
    </w:rPr>
  </w:style>
  <w:style w:type="character" w:styleId="Kommentarzeichen">
    <w:name w:val="annotation reference"/>
    <w:uiPriority w:val="99"/>
    <w:rsid w:val="00BC6DC2"/>
    <w:rPr>
      <w:sz w:val="16"/>
      <w:szCs w:val="16"/>
    </w:rPr>
  </w:style>
  <w:style w:type="paragraph" w:styleId="Kommentarthema">
    <w:name w:val="annotation subject"/>
    <w:basedOn w:val="Kommentartext"/>
    <w:next w:val="Kommentartext"/>
    <w:link w:val="KommentarthemaZchn"/>
    <w:uiPriority w:val="99"/>
    <w:rsid w:val="00BC6DC2"/>
    <w:rPr>
      <w:b/>
      <w:bCs/>
    </w:rPr>
  </w:style>
  <w:style w:type="character" w:customStyle="1" w:styleId="KommentartextZchn">
    <w:name w:val="Kommentartext Zchn"/>
    <w:link w:val="Kommentartext"/>
    <w:uiPriority w:val="99"/>
    <w:rsid w:val="00BC6DC2"/>
    <w:rPr>
      <w:rFonts w:eastAsia="Times New Roman"/>
      <w:lang w:val="sk-SK" w:eastAsia="en-US"/>
    </w:rPr>
  </w:style>
  <w:style w:type="character" w:customStyle="1" w:styleId="KommentarthemaZchn">
    <w:name w:val="Kommentarthema Zchn"/>
    <w:link w:val="Kommentarthema"/>
    <w:uiPriority w:val="99"/>
    <w:rsid w:val="00BC6DC2"/>
    <w:rPr>
      <w:rFonts w:eastAsia="Times New Roman"/>
      <w:b/>
      <w:bCs/>
      <w:lang w:val="sk-SK" w:eastAsia="en-US"/>
    </w:rPr>
  </w:style>
  <w:style w:type="paragraph" w:styleId="berarbeitung">
    <w:name w:val="Revision"/>
    <w:hidden/>
    <w:uiPriority w:val="99"/>
    <w:semiHidden/>
    <w:rsid w:val="00B21BE7"/>
    <w:rPr>
      <w:rFonts w:eastAsia="Times New Roman"/>
      <w:sz w:val="22"/>
      <w:lang w:eastAsia="en-US"/>
    </w:rPr>
  </w:style>
  <w:style w:type="character" w:customStyle="1" w:styleId="UnresolvedMention1">
    <w:name w:val="Unresolved Mention1"/>
    <w:basedOn w:val="Absatz-Standardschriftart"/>
    <w:rsid w:val="005415B2"/>
    <w:rPr>
      <w:color w:val="605E5C"/>
      <w:shd w:val="clear" w:color="auto" w:fill="E1DFDD"/>
    </w:rPr>
  </w:style>
  <w:style w:type="character" w:styleId="BesuchterLink">
    <w:name w:val="FollowedHyperlink"/>
    <w:basedOn w:val="Absatz-Standardschriftart"/>
    <w:rsid w:val="005415B2"/>
    <w:rPr>
      <w:color w:val="954F72" w:themeColor="followedHyperlink"/>
      <w:u w:val="single"/>
    </w:rPr>
  </w:style>
  <w:style w:type="character" w:customStyle="1" w:styleId="fontstyle01">
    <w:name w:val="fontstyle01"/>
    <w:basedOn w:val="Absatz-Standardschriftart"/>
    <w:rsid w:val="00F9762B"/>
    <w:rPr>
      <w:rFonts w:ascii="TimesNewRomanPSMT" w:hAnsi="TimesNewRomanPSMT" w:hint="default"/>
      <w:b w:val="0"/>
      <w:bCs w:val="0"/>
      <w:i w:val="0"/>
      <w:iCs w:val="0"/>
      <w:color w:val="000000"/>
      <w:sz w:val="22"/>
      <w:szCs w:val="22"/>
    </w:rPr>
  </w:style>
  <w:style w:type="paragraph" w:customStyle="1" w:styleId="paragraph">
    <w:name w:val="paragraph"/>
    <w:basedOn w:val="Standard"/>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Absatz-Standardschriftart"/>
    <w:rsid w:val="00E22AA2"/>
  </w:style>
  <w:style w:type="character" w:customStyle="1" w:styleId="eop">
    <w:name w:val="eop"/>
    <w:basedOn w:val="Absatz-Standardschriftart"/>
    <w:rsid w:val="00E22AA2"/>
  </w:style>
  <w:style w:type="paragraph" w:styleId="Listenabsatz">
    <w:name w:val="List Paragraph"/>
    <w:basedOn w:val="Standard"/>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berschrift1Zchn">
    <w:name w:val="Überschrift 1 Zchn"/>
    <w:basedOn w:val="Absatz-Standardschriftart"/>
    <w:link w:val="berschrift1"/>
    <w:uiPriority w:val="9"/>
    <w:rsid w:val="004D073F"/>
    <w:rPr>
      <w:rFonts w:eastAsia="Times New Roman"/>
      <w:b/>
      <w:bCs/>
      <w:sz w:val="22"/>
      <w:szCs w:val="22"/>
      <w:lang w:val="sk-SK" w:eastAsia="en-US"/>
    </w:rPr>
  </w:style>
  <w:style w:type="character" w:customStyle="1" w:styleId="berschrift2Zchn">
    <w:name w:val="Überschrift 2 Zchn"/>
    <w:basedOn w:val="Absatz-Standardschriftart"/>
    <w:link w:val="berschrift2"/>
    <w:uiPriority w:val="9"/>
    <w:rsid w:val="00A70364"/>
    <w:rPr>
      <w:rFonts w:eastAsia="Times New Roman"/>
      <w:b/>
      <w:bCs/>
      <w:sz w:val="22"/>
      <w:szCs w:val="22"/>
      <w:lang w:val="sk-SK" w:eastAsia="en-US"/>
    </w:rPr>
  </w:style>
  <w:style w:type="paragraph" w:customStyle="1" w:styleId="TableParagraph">
    <w:name w:val="Table Paragraph"/>
    <w:basedOn w:val="Standard"/>
    <w:uiPriority w:val="1"/>
    <w:qFormat/>
    <w:rsid w:val="00A70364"/>
    <w:pPr>
      <w:widowControl w:val="0"/>
      <w:tabs>
        <w:tab w:val="clear" w:pos="567"/>
      </w:tabs>
      <w:autoSpaceDE w:val="0"/>
      <w:autoSpaceDN w:val="0"/>
      <w:spacing w:line="233" w:lineRule="exact"/>
      <w:ind w:left="108"/>
    </w:pPr>
    <w:rPr>
      <w:szCs w:val="22"/>
    </w:rPr>
  </w:style>
  <w:style w:type="character" w:customStyle="1" w:styleId="KopfzeileZchn">
    <w:name w:val="Kopfzeile Zchn"/>
    <w:basedOn w:val="Absatz-Standardschriftart"/>
    <w:link w:val="Kopfzeile"/>
    <w:uiPriority w:val="99"/>
    <w:rsid w:val="00A70364"/>
    <w:rPr>
      <w:rFonts w:ascii="Arial" w:eastAsia="Times New Roman" w:hAnsi="Arial"/>
      <w:lang w:val="sk-SK" w:eastAsia="en-US"/>
    </w:rPr>
  </w:style>
  <w:style w:type="character" w:customStyle="1" w:styleId="FuzeileZchn">
    <w:name w:val="Fußzeile Zchn"/>
    <w:basedOn w:val="Absatz-Standardschriftart"/>
    <w:link w:val="Fuzeile"/>
    <w:uiPriority w:val="99"/>
    <w:rsid w:val="00A70364"/>
    <w:rPr>
      <w:rFonts w:ascii="Arial" w:eastAsia="Times New Roman" w:hAnsi="Arial"/>
      <w:noProof/>
      <w:sz w:val="16"/>
      <w:lang w:val="sk-SK"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berschrift1"/>
    <w:qFormat/>
    <w:rsid w:val="00A70364"/>
    <w:pPr>
      <w:keepNext/>
      <w:widowControl/>
      <w:autoSpaceDE/>
      <w:autoSpaceDN/>
      <w:ind w:left="0"/>
      <w:jc w:val="center"/>
    </w:pPr>
    <w:rPr>
      <w:rFonts w:eastAsia="MS Mincho" w:cs="Arial"/>
      <w:caps/>
      <w:kern w:val="32"/>
      <w:lang w:eastAsia="de-DE"/>
    </w:rPr>
  </w:style>
  <w:style w:type="character" w:customStyle="1" w:styleId="SprechblasentextZchn">
    <w:name w:val="Sprechblasentext Zchn"/>
    <w:basedOn w:val="Absatz-Standardschriftart"/>
    <w:link w:val="Sprechblasentext"/>
    <w:uiPriority w:val="99"/>
    <w:semiHidden/>
    <w:rsid w:val="00A70364"/>
    <w:rPr>
      <w:rFonts w:ascii="Tahoma" w:eastAsia="Times New Roman" w:hAnsi="Tahoma" w:cs="Tahoma"/>
      <w:sz w:val="16"/>
      <w:szCs w:val="16"/>
      <w:lang w:val="sk-SK" w:eastAsia="en-US"/>
    </w:rPr>
  </w:style>
  <w:style w:type="character" w:customStyle="1" w:styleId="UnresolvedMention2">
    <w:name w:val="Unresolved Mention2"/>
    <w:basedOn w:val="Absatz-Standardschriftart"/>
    <w:rsid w:val="001078FD"/>
    <w:rPr>
      <w:color w:val="605E5C"/>
      <w:shd w:val="clear" w:color="auto" w:fill="E1DFDD"/>
    </w:rPr>
  </w:style>
  <w:style w:type="character" w:styleId="NichtaufgelsteErwhnung">
    <w:name w:val="Unresolved Mention"/>
    <w:basedOn w:val="Absatz-Standardschriftart"/>
    <w:uiPriority w:val="99"/>
    <w:semiHidden/>
    <w:unhideWhenUsed/>
    <w:rsid w:val="009C3F51"/>
    <w:rPr>
      <w:color w:val="605E5C"/>
      <w:shd w:val="clear" w:color="auto" w:fill="E1DFDD"/>
    </w:rPr>
  </w:style>
  <w:style w:type="table" w:styleId="Tabellenraster">
    <w:name w:val="Table Grid"/>
    <w:basedOn w:val="NormaleTabelle"/>
    <w:rsid w:val="00913C0F"/>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A">
    <w:name w:val="EMA-A"/>
    <w:basedOn w:val="Standard"/>
    <w:qFormat/>
    <w:rsid w:val="006E338C"/>
    <w:pPr>
      <w:spacing w:line="240" w:lineRule="auto"/>
      <w:jc w:val="center"/>
      <w:outlineLvl w:val="0"/>
    </w:pPr>
    <w:rPr>
      <w:b/>
      <w:szCs w:val="22"/>
    </w:rPr>
  </w:style>
  <w:style w:type="paragraph" w:customStyle="1" w:styleId="EMA-B">
    <w:name w:val="EMA-B"/>
    <w:basedOn w:val="Standard"/>
    <w:qFormat/>
    <w:rsid w:val="006E338C"/>
    <w:pPr>
      <w:spacing w:line="240" w:lineRule="auto"/>
      <w:ind w:left="567" w:hanging="567"/>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a.europa.e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EMADOC-1700519818-2463152</_dlc_DocId>
    <_dlc_DocIdUrl xmlns="a034c160-bfb7-45f5-8632-2eb7e0508071">
      <Url>https://euema.sharepoint.com/sites/CRM/_layouts/15/DocIdRedir.aspx?ID=EMADOC-1700519818-2463152</Url>
      <Description>EMADOC-1700519818-2463152</Description>
    </_dlc_DocIdUrl>
  </documentManagement>
</p:properties>
</file>

<file path=customXml/itemProps1.xml><?xml version="1.0" encoding="utf-8"?>
<ds:datastoreItem xmlns:ds="http://schemas.openxmlformats.org/officeDocument/2006/customXml" ds:itemID="{CDDEF3BD-83BF-477F-B172-73B14BEC5802}">
  <ds:schemaRefs>
    <ds:schemaRef ds:uri="http://schemas.openxmlformats.org/officeDocument/2006/bibliography"/>
  </ds:schemaRefs>
</ds:datastoreItem>
</file>

<file path=customXml/itemProps2.xml><?xml version="1.0" encoding="utf-8"?>
<ds:datastoreItem xmlns:ds="http://schemas.openxmlformats.org/officeDocument/2006/customXml" ds:itemID="{CEE1723B-3706-4D2A-A720-7E32BEEB1FB5}"/>
</file>

<file path=customXml/itemProps3.xml><?xml version="1.0" encoding="utf-8"?>
<ds:datastoreItem xmlns:ds="http://schemas.openxmlformats.org/officeDocument/2006/customXml" ds:itemID="{E0433846-8934-4C56-BF25-50896A5AF034}"/>
</file>

<file path=customXml/itemProps4.xml><?xml version="1.0" encoding="utf-8"?>
<ds:datastoreItem xmlns:ds="http://schemas.openxmlformats.org/officeDocument/2006/customXml" ds:itemID="{65FB144A-E2F9-474E-8A66-09A2A81E32BA}"/>
</file>

<file path=customXml/itemProps5.xml><?xml version="1.0" encoding="utf-8"?>
<ds:datastoreItem xmlns:ds="http://schemas.openxmlformats.org/officeDocument/2006/customXml" ds:itemID="{77B2EE2B-508F-41B2-90A6-1F90A4A5C01E}"/>
</file>

<file path=docProps/app.xml><?xml version="1.0" encoding="utf-8"?>
<Properties xmlns="http://schemas.openxmlformats.org/officeDocument/2006/extended-properties" xmlns:vt="http://schemas.openxmlformats.org/officeDocument/2006/docPropsVTypes">
  <Template>Normal.dotm</Template>
  <TotalTime>0</TotalTime>
  <Pages>53</Pages>
  <Words>13756</Words>
  <Characters>86668</Characters>
  <Application>Microsoft Office Word</Application>
  <DocSecurity>0</DocSecurity>
  <Lines>722</Lines>
  <Paragraphs>200</Paragraphs>
  <ScaleCrop>false</ScaleCrop>
  <HeadingPairs>
    <vt:vector size="2" baseType="variant">
      <vt:variant>
        <vt:lpstr>Titel</vt:lpstr>
      </vt:variant>
      <vt:variant>
        <vt:i4>1</vt:i4>
      </vt:variant>
    </vt:vector>
  </HeadingPairs>
  <TitlesOfParts>
    <vt:vector size="1" baseType="lpstr">
      <vt:lpstr>RIULVY, INN-tegomil fumarate</vt:lpstr>
    </vt:vector>
  </TitlesOfParts>
  <Company/>
  <LinksUpToDate>false</LinksUpToDate>
  <CharactersWithSpaces>100224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dc:creator/>
  <cp:keywords>RIULVY, INN-tegomil fumarate</cp:keywords>
  <cp:lastModifiedBy/>
  <cp:revision>1</cp:revision>
  <dcterms:created xsi:type="dcterms:W3CDTF">2025-09-12T13:33:00Z</dcterms:created>
  <dcterms:modified xsi:type="dcterms:W3CDTF">2025-09-12T13:34:00Z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32c18bb8-5516-4877-83c6-c7b67c75bc3d</vt:lpwstr>
  </property>
  <property fmtid="{D5CDD505-2E9C-101B-9397-08002B2CF9AE}" pid="4" name="MediaServiceImageTags">
    <vt:lpwstr/>
  </property>
</Properties>
</file>